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51983" w14:textId="13738B2F" w:rsidR="008269BE" w:rsidRDefault="008269BE" w:rsidP="006A7CB8">
      <w:pPr>
        <w:spacing w:before="120" w:after="120" w:line="240" w:lineRule="auto"/>
        <w:jc w:val="center"/>
        <w:rPr>
          <w:b/>
          <w:bCs/>
          <w:sz w:val="32"/>
          <w:szCs w:val="32"/>
        </w:rPr>
        <w:pPrChange w:id="0" w:author="Phan Thao My Chu" w:date="2026-02-10T11:56:00Z" w16du:dateUtc="2026-02-10T04:56:00Z">
          <w:pPr>
            <w:jc w:val="center"/>
          </w:pPr>
        </w:pPrChange>
      </w:pPr>
      <w:r w:rsidRPr="5708AE33">
        <w:rPr>
          <w:b/>
          <w:bCs/>
          <w:sz w:val="32"/>
          <w:szCs w:val="32"/>
        </w:rPr>
        <w:t>Xuất khẩu dệt may trong tháng 10/2025: Duy trì đà tăng trưởng trong giai đoạn cuối năm</w:t>
      </w:r>
    </w:p>
    <w:p w14:paraId="287A14A7" w14:textId="77777777" w:rsidR="008269BE" w:rsidRPr="008269BE" w:rsidRDefault="008269BE" w:rsidP="006A7CB8">
      <w:pPr>
        <w:spacing w:before="120" w:after="120" w:line="240" w:lineRule="auto"/>
        <w:jc w:val="center"/>
        <w:rPr>
          <w:b/>
          <w:bCs/>
        </w:rPr>
        <w:pPrChange w:id="1" w:author="Phan Thao My Chu" w:date="2026-02-10T11:56:00Z" w16du:dateUtc="2026-02-10T04:56:00Z">
          <w:pPr>
            <w:jc w:val="center"/>
          </w:pPr>
        </w:pPrChange>
      </w:pPr>
    </w:p>
    <w:p w14:paraId="073938C3" w14:textId="3DA07681" w:rsidR="008269BE" w:rsidRDefault="008269BE" w:rsidP="006A7CB8">
      <w:pPr>
        <w:spacing w:before="120" w:after="120" w:line="240" w:lineRule="auto"/>
        <w:jc w:val="both"/>
        <w:pPrChange w:id="2" w:author="Phan Thao My Chu" w:date="2026-02-10T11:56:00Z" w16du:dateUtc="2026-02-10T04:56:00Z">
          <w:pPr>
            <w:jc w:val="both"/>
          </w:pPr>
        </w:pPrChange>
      </w:pPr>
      <w:del w:id="3" w:author="Phan Thao My Chu" w:date="2026-02-10T11:56:00Z" w16du:dateUtc="2026-02-10T04:56:00Z">
        <w:r w:rsidDel="006A7CB8">
          <w:tab/>
        </w:r>
      </w:del>
      <w:r w:rsidRPr="00AD08D1">
        <w:t xml:space="preserve">Trong tháng 10/2025, xuất khẩu dệt may của Việt Nam sang các thị trường thuộc CPTPP nhìn chung duy trì xu hướng ổn định, có tăng nhẹ so với cùng kỳ năm 2024, nhưng chưa có bứt phá mạnh </w:t>
      </w:r>
      <w:r>
        <w:t>mẽ như kỳ vọng về cuối năm</w:t>
      </w:r>
      <w:r w:rsidRPr="00AD08D1">
        <w:t>. Nhìn chung, tháng 10 là thời điểm</w:t>
      </w:r>
      <w:r>
        <w:t xml:space="preserve"> các</w:t>
      </w:r>
      <w:r w:rsidRPr="00AD08D1">
        <w:t xml:space="preserve"> đơn hàng cho mùa cuối năm đã được các doanh nghiệp ký từ trước đó, nên tăng trưởng chủ yếu đến từ thực hiện hợp đồng, ít phát sinh đơn hàng mới</w:t>
      </w:r>
      <w:r>
        <w:t>. Hiện</w:t>
      </w:r>
      <w:r w:rsidRPr="00AD08D1">
        <w:t xml:space="preserve"> các doanh nghiệp đang nỗ lực hoàn thiện những đơn hàng cuối năm để đưa đến tay người tiêu dùng</w:t>
      </w:r>
      <w:r>
        <w:t xml:space="preserve"> đúng thời hạn. </w:t>
      </w:r>
    </w:p>
    <w:p w14:paraId="31A13DD2" w14:textId="77777777" w:rsidR="008269BE" w:rsidRPr="004300C0" w:rsidRDefault="008269BE" w:rsidP="006A7CB8">
      <w:pPr>
        <w:pStyle w:val="Caption"/>
        <w:keepNext/>
        <w:spacing w:before="120" w:after="120" w:line="240" w:lineRule="auto"/>
        <w:ind w:firstLine="0"/>
        <w:jc w:val="center"/>
        <w:rPr>
          <w:sz w:val="28"/>
          <w:szCs w:val="28"/>
        </w:rPr>
        <w:pPrChange w:id="4" w:author="Phan Thao My Chu" w:date="2026-02-10T11:56:00Z" w16du:dateUtc="2026-02-10T04:56:00Z">
          <w:pPr>
            <w:pStyle w:val="Caption"/>
            <w:keepNext/>
            <w:jc w:val="center"/>
          </w:pPr>
        </w:pPrChange>
      </w:pPr>
      <w:r w:rsidRPr="004300C0">
        <w:rPr>
          <w:color w:val="000000" w:themeColor="text1"/>
          <w:sz w:val="28"/>
          <w:szCs w:val="28"/>
        </w:rPr>
        <w:t>Trị giá xuất khẩu dệt may của Việt Nam sang các thị trường thành viên Hiệp định CPTPP hàng tháng năm 2025 và so với cùng kỳ năm 2024</w:t>
      </w:r>
    </w:p>
    <w:p w14:paraId="11CD6E05" w14:textId="77777777" w:rsidR="008269BE" w:rsidRPr="00D07055" w:rsidRDefault="008269BE" w:rsidP="006A7CB8">
      <w:pPr>
        <w:spacing w:before="120" w:after="120" w:line="240" w:lineRule="auto"/>
        <w:jc w:val="center"/>
        <w:rPr>
          <w:bCs/>
          <w:i/>
          <w:szCs w:val="28"/>
        </w:rPr>
        <w:pPrChange w:id="5" w:author="Phan Thao My Chu" w:date="2026-02-10T11:56:00Z" w16du:dateUtc="2026-02-10T04:56:00Z">
          <w:pPr>
            <w:spacing w:before="120" w:after="120" w:line="240" w:lineRule="auto"/>
            <w:ind w:firstLine="720"/>
            <w:jc w:val="center"/>
          </w:pPr>
        </w:pPrChange>
      </w:pPr>
      <w:r>
        <w:rPr>
          <w:bCs/>
          <w:i/>
          <w:noProof/>
          <w:szCs w:val="28"/>
        </w:rPr>
        <w:drawing>
          <wp:inline distT="0" distB="0" distL="0" distR="0" wp14:anchorId="248E33EC" wp14:editId="7DE4836F">
            <wp:extent cx="4883150" cy="2865120"/>
            <wp:effectExtent l="0" t="0" r="0" b="0"/>
            <wp:docPr id="874651701" name="Picture 2" descr="A graph with numbers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651701" name="Picture 2" descr="A graph with numbers and a lin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83150" cy="2865120"/>
                    </a:xfrm>
                    <a:prstGeom prst="rect">
                      <a:avLst/>
                    </a:prstGeom>
                    <a:noFill/>
                  </pic:spPr>
                </pic:pic>
              </a:graphicData>
            </a:graphic>
          </wp:inline>
        </w:drawing>
      </w:r>
    </w:p>
    <w:p w14:paraId="37048ACD" w14:textId="1102694C" w:rsidR="00FE4D48" w:rsidDel="006A7CB8" w:rsidRDefault="008269BE" w:rsidP="006A7CB8">
      <w:pPr>
        <w:spacing w:before="120" w:after="120" w:line="240" w:lineRule="auto"/>
        <w:jc w:val="right"/>
        <w:rPr>
          <w:del w:id="6" w:author="Phan Thao My Chu" w:date="2026-02-10T11:56:00Z" w16du:dateUtc="2026-02-10T04:56:00Z"/>
          <w:bCs/>
          <w:i/>
          <w:szCs w:val="28"/>
        </w:rPr>
        <w:pPrChange w:id="7" w:author="Phan Thao My Chu" w:date="2026-02-10T11:56:00Z" w16du:dateUtc="2026-02-10T04:56:00Z">
          <w:pPr>
            <w:jc w:val="right"/>
          </w:pPr>
        </w:pPrChange>
      </w:pPr>
      <w:r w:rsidRPr="00A24684">
        <w:rPr>
          <w:bCs/>
          <w:i/>
          <w:szCs w:val="28"/>
        </w:rPr>
        <w:t>Nguồn: Tính toán từ số liệu của Cục Hải quan</w:t>
      </w:r>
    </w:p>
    <w:p w14:paraId="0A8FB031" w14:textId="77777777" w:rsidR="008269BE" w:rsidRDefault="008269BE" w:rsidP="006A7CB8">
      <w:pPr>
        <w:spacing w:before="120" w:after="120" w:line="240" w:lineRule="auto"/>
        <w:jc w:val="right"/>
        <w:rPr>
          <w:bCs/>
          <w:i/>
          <w:szCs w:val="28"/>
        </w:rPr>
        <w:pPrChange w:id="8" w:author="Phan Thao My Chu" w:date="2026-02-10T11:56:00Z" w16du:dateUtc="2026-02-10T04:56:00Z">
          <w:pPr/>
        </w:pPrChange>
      </w:pPr>
    </w:p>
    <w:p w14:paraId="1AD6C390" w14:textId="3C1927DB" w:rsidR="008269BE" w:rsidRDefault="008269BE" w:rsidP="006A7CB8">
      <w:pPr>
        <w:spacing w:before="120" w:after="120" w:line="240" w:lineRule="auto"/>
        <w:rPr>
          <w:b/>
          <w:bCs/>
          <w:szCs w:val="28"/>
        </w:rPr>
        <w:pPrChange w:id="9" w:author="Phan Thao My Chu" w:date="2026-02-10T11:56:00Z" w16du:dateUtc="2026-02-10T04:56:00Z">
          <w:pPr/>
        </w:pPrChange>
      </w:pPr>
      <w:r w:rsidRPr="00B44B08">
        <w:rPr>
          <w:b/>
          <w:bCs/>
          <w:szCs w:val="28"/>
        </w:rPr>
        <w:t>Cơ cấu thị trường thành viên Hiệp định CPTPP</w:t>
      </w:r>
    </w:p>
    <w:p w14:paraId="349A242B" w14:textId="77777777" w:rsidR="008269BE" w:rsidRDefault="008269BE" w:rsidP="006A7CB8">
      <w:pPr>
        <w:spacing w:before="120" w:after="120" w:line="240" w:lineRule="auto"/>
        <w:jc w:val="both"/>
        <w:rPr>
          <w:szCs w:val="28"/>
        </w:rPr>
        <w:pPrChange w:id="10" w:author="Phan Thao My Chu" w:date="2026-02-10T11:56:00Z" w16du:dateUtc="2026-02-10T04:56:00Z">
          <w:pPr>
            <w:spacing w:before="120" w:after="120" w:line="240" w:lineRule="auto"/>
            <w:ind w:firstLine="720"/>
            <w:jc w:val="both"/>
          </w:pPr>
        </w:pPrChange>
      </w:pPr>
      <w:r>
        <w:rPr>
          <w:szCs w:val="28"/>
        </w:rPr>
        <w:t>Theo số liệu thống kê từ Cục Hải quan Việt Nam, k</w:t>
      </w:r>
      <w:r w:rsidRPr="00D07055">
        <w:rPr>
          <w:szCs w:val="28"/>
        </w:rPr>
        <w:t xml:space="preserve">im ngạch xuất khẩu </w:t>
      </w:r>
      <w:r>
        <w:rPr>
          <w:szCs w:val="28"/>
        </w:rPr>
        <w:t>dệt may</w:t>
      </w:r>
      <w:r w:rsidRPr="00D07055">
        <w:rPr>
          <w:szCs w:val="28"/>
        </w:rPr>
        <w:t xml:space="preserve"> của Việt Nam sang các thị trường </w:t>
      </w:r>
      <w:r>
        <w:rPr>
          <w:szCs w:val="28"/>
        </w:rPr>
        <w:t>thành viên Hiệp định CPTPP</w:t>
      </w:r>
      <w:r w:rsidRPr="00D07055">
        <w:rPr>
          <w:szCs w:val="28"/>
        </w:rPr>
        <w:t xml:space="preserve"> trong </w:t>
      </w:r>
      <w:r>
        <w:rPr>
          <w:szCs w:val="28"/>
        </w:rPr>
        <w:t>10</w:t>
      </w:r>
      <w:r w:rsidRPr="00D07055">
        <w:rPr>
          <w:szCs w:val="28"/>
        </w:rPr>
        <w:t xml:space="preserve"> tháng đầu năm 2025 </w:t>
      </w:r>
      <w:r>
        <w:rPr>
          <w:szCs w:val="28"/>
        </w:rPr>
        <w:t>tiếp tục tăng</w:t>
      </w:r>
      <w:r w:rsidRPr="00D07055">
        <w:rPr>
          <w:szCs w:val="28"/>
        </w:rPr>
        <w:t xml:space="preserve"> so với cùng kỳ năm trước với tổng trị giá xuất khẩu đạt </w:t>
      </w:r>
      <w:r>
        <w:rPr>
          <w:szCs w:val="28"/>
        </w:rPr>
        <w:t>6,62 tỷ</w:t>
      </w:r>
      <w:r w:rsidRPr="00D07055">
        <w:rPr>
          <w:szCs w:val="28"/>
        </w:rPr>
        <w:t xml:space="preserve"> USD, </w:t>
      </w:r>
      <w:r>
        <w:rPr>
          <w:szCs w:val="28"/>
        </w:rPr>
        <w:t>tăng 7,49</w:t>
      </w:r>
      <w:r w:rsidRPr="00D07055">
        <w:rPr>
          <w:szCs w:val="28"/>
        </w:rPr>
        <w:t xml:space="preserve">% so với cùng kỳ năm 2024. </w:t>
      </w:r>
      <w:r>
        <w:rPr>
          <w:szCs w:val="28"/>
        </w:rPr>
        <w:t>Tính riêng tháng 10/2025, kim ngạch xuất khẩu đạt 726,59 triệu USD, tăng 9,54% so với tháng 9/2025 và tăng 6,14% so với tháng cùng kỳ năm 2024. Trong đó,</w:t>
      </w:r>
      <w:r w:rsidRPr="00D07055">
        <w:rPr>
          <w:szCs w:val="28"/>
        </w:rPr>
        <w:t xml:space="preserve"> 5 thị trường xuất khẩu </w:t>
      </w:r>
      <w:r>
        <w:rPr>
          <w:szCs w:val="28"/>
        </w:rPr>
        <w:t>dệt may</w:t>
      </w:r>
      <w:r w:rsidRPr="00D07055">
        <w:rPr>
          <w:szCs w:val="28"/>
        </w:rPr>
        <w:t xml:space="preserve"> lớn nhất của Việt Nam trong </w:t>
      </w:r>
      <w:r>
        <w:rPr>
          <w:szCs w:val="28"/>
        </w:rPr>
        <w:t xml:space="preserve">nhóm tiếp tục là Nhật Bản, Canada, Vương quốc Anh, Úc và </w:t>
      </w:r>
      <w:r>
        <w:rPr>
          <w:szCs w:val="28"/>
        </w:rPr>
        <w:lastRenderedPageBreak/>
        <w:t xml:space="preserve">Mexico, </w:t>
      </w:r>
      <w:r w:rsidRPr="00D07055">
        <w:rPr>
          <w:szCs w:val="28"/>
        </w:rPr>
        <w:t xml:space="preserve">với tỷ trọng lần lượt </w:t>
      </w:r>
      <w:r>
        <w:rPr>
          <w:szCs w:val="28"/>
        </w:rPr>
        <w:t>là 57,51</w:t>
      </w:r>
      <w:r w:rsidRPr="00D07055">
        <w:rPr>
          <w:szCs w:val="28"/>
        </w:rPr>
        <w:t xml:space="preserve">%; </w:t>
      </w:r>
      <w:r>
        <w:rPr>
          <w:szCs w:val="28"/>
        </w:rPr>
        <w:t>15,68</w:t>
      </w:r>
      <w:r w:rsidRPr="00D07055">
        <w:rPr>
          <w:szCs w:val="28"/>
        </w:rPr>
        <w:t>%, 1</w:t>
      </w:r>
      <w:r>
        <w:rPr>
          <w:szCs w:val="28"/>
        </w:rPr>
        <w:t>1,14</w:t>
      </w:r>
      <w:r w:rsidRPr="00D07055">
        <w:rPr>
          <w:szCs w:val="28"/>
        </w:rPr>
        <w:t xml:space="preserve">%; </w:t>
      </w:r>
      <w:r>
        <w:rPr>
          <w:szCs w:val="28"/>
        </w:rPr>
        <w:t>7,47</w:t>
      </w:r>
      <w:r w:rsidRPr="00D07055">
        <w:rPr>
          <w:szCs w:val="28"/>
        </w:rPr>
        <w:t xml:space="preserve">% và </w:t>
      </w:r>
      <w:r>
        <w:rPr>
          <w:szCs w:val="28"/>
        </w:rPr>
        <w:t>2,80</w:t>
      </w:r>
      <w:r w:rsidRPr="00D07055">
        <w:rPr>
          <w:szCs w:val="28"/>
        </w:rPr>
        <w:t>%</w:t>
      </w:r>
      <w:r>
        <w:rPr>
          <w:szCs w:val="28"/>
        </w:rPr>
        <w:t>, mức tỷ trọng không có nhiều thay đổi so với 9 tháng đầu năm 2025.</w:t>
      </w:r>
    </w:p>
    <w:p w14:paraId="186A490F" w14:textId="77777777" w:rsidR="008269BE" w:rsidRPr="00D33813" w:rsidRDefault="008269BE" w:rsidP="006A7CB8">
      <w:pPr>
        <w:spacing w:before="120" w:after="120" w:line="240" w:lineRule="auto"/>
        <w:jc w:val="both"/>
        <w:rPr>
          <w:szCs w:val="28"/>
        </w:rPr>
        <w:pPrChange w:id="11" w:author="Phan Thao My Chu" w:date="2026-02-10T11:56:00Z" w16du:dateUtc="2026-02-10T04:56:00Z">
          <w:pPr>
            <w:spacing w:before="120" w:after="120" w:line="240" w:lineRule="auto"/>
            <w:ind w:firstLine="720"/>
            <w:jc w:val="both"/>
          </w:pPr>
        </w:pPrChange>
      </w:pPr>
      <w:r>
        <w:rPr>
          <w:szCs w:val="28"/>
        </w:rPr>
        <w:t>Thị trường Nhật Bản dẫn đầu về kim ngạch xuất khẩu trong các thị trường thành viên CPTPP, trong đó kim ngạch trong tháng 10/2025 đạt 441,85 triệu USD, tăng 10,18% so với tháng liền trước và tăng nhẹ 4,85% so với tháng cùng kỳ năm 2024; luỹ kế 10 tháng đầu năm 2025, kim ngạch xuất khẩu sang Nhật Bản đạt 3,81 tỷ USD, tăng nhẹ 7,26% so với cùng kỳ năm 2024. Xếp ở vị trí thứ hai là thị trường Canada, với kim ngạch xuất khẩu trong tháng 10/2025 đạt 102,90 triệu USD, giảm nhẹ 2,33% so với tháng 9/2025 nhưng tăng 4,04% so với tháng cùng kỳ năm 2024; tính chung 10 tháng đầu năm 2025, kim ngạch xuất khẩu sang Canada đạt 1,04 tỷ USD, tăng 4,08%, chiếm tỷ trọng 15,68%.</w:t>
      </w:r>
      <w:r w:rsidRPr="00E90440">
        <w:rPr>
          <w:szCs w:val="28"/>
        </w:rPr>
        <w:t xml:space="preserve"> </w:t>
      </w:r>
      <w:r>
        <w:rPr>
          <w:szCs w:val="28"/>
        </w:rPr>
        <w:t>Tính riêng trong tháng 10/2025, chỉ có thị trường Úc là ghi nhận mức giảm so với tháng liền trước và tháng cùng kỳ năm 2024, với kim ngạch đạt 45,47 triệu USD, giảm 1,61% so với tháng liền trước và giảm 5,70% so với tháng 10/2024.</w:t>
      </w:r>
    </w:p>
    <w:p w14:paraId="40818A35" w14:textId="77777777" w:rsidR="008269BE" w:rsidRDefault="008269BE" w:rsidP="006A7CB8">
      <w:pPr>
        <w:spacing w:before="120" w:after="120" w:line="240" w:lineRule="auto"/>
        <w:jc w:val="center"/>
        <w:rPr>
          <w:b/>
          <w:bCs/>
          <w:color w:val="000000" w:themeColor="text1"/>
          <w:szCs w:val="28"/>
        </w:rPr>
        <w:pPrChange w:id="12" w:author="Phan Thao My Chu" w:date="2026-02-10T11:56:00Z" w16du:dateUtc="2026-02-10T04:56:00Z">
          <w:pPr>
            <w:spacing w:before="120" w:after="120" w:line="240" w:lineRule="auto"/>
            <w:ind w:firstLine="720"/>
            <w:jc w:val="center"/>
          </w:pPr>
        </w:pPrChange>
      </w:pPr>
      <w:r w:rsidRPr="00475EE7">
        <w:rPr>
          <w:b/>
          <w:bCs/>
          <w:color w:val="000000" w:themeColor="text1"/>
          <w:szCs w:val="28"/>
        </w:rPr>
        <w:t xml:space="preserve">Thị trường xuất khẩu dệt may của Việt Nam sang thị trường CPTPP trong tháng </w:t>
      </w:r>
      <w:r>
        <w:rPr>
          <w:b/>
          <w:bCs/>
          <w:color w:val="000000" w:themeColor="text1"/>
          <w:szCs w:val="28"/>
        </w:rPr>
        <w:t>10</w:t>
      </w:r>
      <w:r w:rsidRPr="00475EE7">
        <w:rPr>
          <w:b/>
          <w:bCs/>
          <w:color w:val="000000" w:themeColor="text1"/>
          <w:szCs w:val="28"/>
        </w:rPr>
        <w:t xml:space="preserve">/2025 và </w:t>
      </w:r>
      <w:r>
        <w:rPr>
          <w:b/>
          <w:bCs/>
          <w:color w:val="000000" w:themeColor="text1"/>
          <w:szCs w:val="28"/>
        </w:rPr>
        <w:t>10</w:t>
      </w:r>
      <w:r w:rsidRPr="00475EE7">
        <w:rPr>
          <w:b/>
          <w:bCs/>
          <w:color w:val="000000" w:themeColor="text1"/>
          <w:szCs w:val="28"/>
        </w:rPr>
        <w:t xml:space="preserve"> tháng đầu năm 2025</w:t>
      </w:r>
    </w:p>
    <w:p w14:paraId="449FF137" w14:textId="77777777" w:rsidR="008269BE" w:rsidRPr="007E0A56" w:rsidRDefault="008269BE" w:rsidP="006A7CB8">
      <w:pPr>
        <w:spacing w:before="120" w:after="120" w:line="240" w:lineRule="auto"/>
        <w:jc w:val="center"/>
        <w:rPr>
          <w:b/>
          <w:bCs/>
          <w:color w:val="000000" w:themeColor="text1"/>
          <w:szCs w:val="28"/>
        </w:rPr>
        <w:pPrChange w:id="13" w:author="Phan Thao My Chu" w:date="2026-02-10T11:56:00Z" w16du:dateUtc="2026-02-10T04:56:00Z">
          <w:pPr>
            <w:spacing w:before="120" w:after="120" w:line="240" w:lineRule="auto"/>
            <w:ind w:firstLine="720"/>
            <w:jc w:val="center"/>
          </w:pPr>
        </w:pPrChange>
      </w:pP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422"/>
        <w:gridCol w:w="1181"/>
        <w:gridCol w:w="1360"/>
        <w:gridCol w:w="1891"/>
        <w:gridCol w:w="1417"/>
        <w:gridCol w:w="1276"/>
      </w:tblGrid>
      <w:tr w:rsidR="008269BE" w:rsidRPr="006869A1" w14:paraId="5AD7CC96" w14:textId="77777777" w:rsidTr="00AA090D">
        <w:trPr>
          <w:trHeight w:val="300"/>
          <w:jc w:val="center"/>
        </w:trPr>
        <w:tc>
          <w:tcPr>
            <w:tcW w:w="2263" w:type="dxa"/>
            <w:vMerge w:val="restart"/>
            <w:noWrap/>
            <w:vAlign w:val="center"/>
          </w:tcPr>
          <w:p w14:paraId="46F59C47" w14:textId="77777777" w:rsidR="008269BE" w:rsidRPr="006869A1" w:rsidRDefault="008269BE" w:rsidP="006A7CB8">
            <w:pPr>
              <w:spacing w:before="120" w:after="120" w:line="240" w:lineRule="auto"/>
              <w:jc w:val="center"/>
              <w:rPr>
                <w:rFonts w:eastAsia="Times New Roman"/>
                <w:szCs w:val="28"/>
              </w:rPr>
            </w:pPr>
            <w:r w:rsidRPr="006869A1">
              <w:rPr>
                <w:b/>
                <w:bCs/>
                <w:szCs w:val="28"/>
              </w:rPr>
              <w:t>Thị trường</w:t>
            </w:r>
          </w:p>
        </w:tc>
        <w:tc>
          <w:tcPr>
            <w:tcW w:w="3963" w:type="dxa"/>
            <w:gridSpan w:val="3"/>
            <w:noWrap/>
            <w:vAlign w:val="center"/>
          </w:tcPr>
          <w:p w14:paraId="57792CB4" w14:textId="77777777" w:rsidR="008269BE" w:rsidRPr="006869A1" w:rsidRDefault="008269BE" w:rsidP="006A7CB8">
            <w:pPr>
              <w:spacing w:before="120" w:after="120" w:line="240" w:lineRule="auto"/>
              <w:jc w:val="center"/>
              <w:rPr>
                <w:rFonts w:eastAsia="Times New Roman"/>
                <w:szCs w:val="28"/>
              </w:rPr>
            </w:pPr>
            <w:r w:rsidRPr="006869A1">
              <w:rPr>
                <w:b/>
                <w:bCs/>
                <w:szCs w:val="28"/>
              </w:rPr>
              <w:t>Tháng 10/2025</w:t>
            </w:r>
          </w:p>
        </w:tc>
        <w:tc>
          <w:tcPr>
            <w:tcW w:w="4584" w:type="dxa"/>
            <w:gridSpan w:val="3"/>
            <w:noWrap/>
            <w:vAlign w:val="center"/>
          </w:tcPr>
          <w:p w14:paraId="5EB4D838" w14:textId="77777777" w:rsidR="008269BE" w:rsidRPr="006869A1" w:rsidRDefault="008269BE" w:rsidP="006A7CB8">
            <w:pPr>
              <w:spacing w:before="120" w:after="120" w:line="240" w:lineRule="auto"/>
              <w:jc w:val="center"/>
              <w:rPr>
                <w:rFonts w:eastAsia="Times New Roman"/>
                <w:szCs w:val="28"/>
              </w:rPr>
            </w:pPr>
            <w:r w:rsidRPr="006869A1">
              <w:rPr>
                <w:b/>
                <w:bCs/>
                <w:szCs w:val="28"/>
              </w:rPr>
              <w:t>10 tháng đầu năm 2025</w:t>
            </w:r>
          </w:p>
        </w:tc>
      </w:tr>
      <w:tr w:rsidR="008269BE" w:rsidRPr="006869A1" w14:paraId="6D9B03C5" w14:textId="77777777" w:rsidTr="00AA090D">
        <w:trPr>
          <w:trHeight w:val="300"/>
          <w:jc w:val="center"/>
        </w:trPr>
        <w:tc>
          <w:tcPr>
            <w:tcW w:w="2263" w:type="dxa"/>
            <w:vMerge/>
            <w:noWrap/>
            <w:vAlign w:val="center"/>
            <w:hideMark/>
          </w:tcPr>
          <w:p w14:paraId="23D07414" w14:textId="77777777" w:rsidR="008269BE" w:rsidRPr="006869A1" w:rsidRDefault="008269BE" w:rsidP="006A7CB8">
            <w:pPr>
              <w:spacing w:before="120" w:after="120" w:line="240" w:lineRule="auto"/>
              <w:jc w:val="center"/>
              <w:rPr>
                <w:rFonts w:eastAsia="Times New Roman"/>
                <w:szCs w:val="28"/>
              </w:rPr>
            </w:pPr>
          </w:p>
        </w:tc>
        <w:tc>
          <w:tcPr>
            <w:tcW w:w="1422" w:type="dxa"/>
            <w:noWrap/>
            <w:vAlign w:val="center"/>
            <w:hideMark/>
          </w:tcPr>
          <w:p w14:paraId="0F01F816" w14:textId="77777777" w:rsidR="008269BE" w:rsidRPr="006869A1" w:rsidRDefault="008269BE" w:rsidP="006A7CB8">
            <w:pPr>
              <w:spacing w:before="120" w:after="120" w:line="240" w:lineRule="auto"/>
              <w:jc w:val="center"/>
              <w:rPr>
                <w:rFonts w:eastAsia="Times New Roman"/>
                <w:b/>
                <w:bCs/>
                <w:szCs w:val="28"/>
              </w:rPr>
            </w:pPr>
            <w:r w:rsidRPr="006869A1">
              <w:rPr>
                <w:rFonts w:eastAsia="Times New Roman"/>
                <w:b/>
                <w:bCs/>
                <w:szCs w:val="28"/>
              </w:rPr>
              <w:t>Trị giá</w:t>
            </w:r>
          </w:p>
          <w:p w14:paraId="59972F25" w14:textId="77777777" w:rsidR="008269BE" w:rsidRPr="006869A1" w:rsidRDefault="008269BE" w:rsidP="006A7CB8">
            <w:pPr>
              <w:spacing w:before="120" w:after="120" w:line="240" w:lineRule="auto"/>
              <w:jc w:val="center"/>
              <w:rPr>
                <w:rFonts w:eastAsia="Times New Roman"/>
                <w:szCs w:val="28"/>
              </w:rPr>
            </w:pPr>
            <w:r w:rsidRPr="006869A1">
              <w:rPr>
                <w:rFonts w:eastAsia="Times New Roman"/>
                <w:b/>
                <w:bCs/>
                <w:i/>
                <w:iCs/>
                <w:szCs w:val="28"/>
              </w:rPr>
              <w:t>(ĐVT: Nghìn USD)</w:t>
            </w:r>
          </w:p>
        </w:tc>
        <w:tc>
          <w:tcPr>
            <w:tcW w:w="1181" w:type="dxa"/>
            <w:noWrap/>
            <w:vAlign w:val="center"/>
            <w:hideMark/>
          </w:tcPr>
          <w:p w14:paraId="17F87F67" w14:textId="77777777" w:rsidR="008269BE" w:rsidRPr="006869A1" w:rsidRDefault="008269BE" w:rsidP="006A7CB8">
            <w:pPr>
              <w:spacing w:before="120" w:after="120" w:line="240" w:lineRule="auto"/>
              <w:jc w:val="center"/>
              <w:rPr>
                <w:rFonts w:eastAsia="Times New Roman"/>
                <w:szCs w:val="28"/>
              </w:rPr>
            </w:pPr>
            <w:r w:rsidRPr="006869A1">
              <w:rPr>
                <w:b/>
                <w:bCs/>
                <w:szCs w:val="28"/>
              </w:rPr>
              <w:t>So với T9/2025 (%)</w:t>
            </w:r>
          </w:p>
        </w:tc>
        <w:tc>
          <w:tcPr>
            <w:tcW w:w="1360" w:type="dxa"/>
            <w:noWrap/>
            <w:vAlign w:val="center"/>
            <w:hideMark/>
          </w:tcPr>
          <w:p w14:paraId="333C478B" w14:textId="77777777" w:rsidR="008269BE" w:rsidRPr="006869A1" w:rsidRDefault="008269BE" w:rsidP="006A7CB8">
            <w:pPr>
              <w:spacing w:before="120" w:after="120" w:line="240" w:lineRule="auto"/>
              <w:jc w:val="center"/>
              <w:rPr>
                <w:rFonts w:eastAsia="Times New Roman"/>
                <w:szCs w:val="28"/>
              </w:rPr>
            </w:pPr>
            <w:r w:rsidRPr="006869A1">
              <w:rPr>
                <w:b/>
                <w:bCs/>
                <w:szCs w:val="28"/>
              </w:rPr>
              <w:t>So với T10/2024 (%)</w:t>
            </w:r>
          </w:p>
        </w:tc>
        <w:tc>
          <w:tcPr>
            <w:tcW w:w="1891" w:type="dxa"/>
            <w:noWrap/>
            <w:vAlign w:val="center"/>
            <w:hideMark/>
          </w:tcPr>
          <w:p w14:paraId="2A917105" w14:textId="77777777" w:rsidR="008269BE" w:rsidRPr="006869A1" w:rsidRDefault="008269BE" w:rsidP="006A7CB8">
            <w:pPr>
              <w:spacing w:before="120" w:after="120" w:line="240" w:lineRule="auto"/>
              <w:jc w:val="center"/>
              <w:rPr>
                <w:rFonts w:eastAsia="Times New Roman"/>
                <w:szCs w:val="28"/>
              </w:rPr>
            </w:pPr>
            <w:r w:rsidRPr="006869A1">
              <w:rPr>
                <w:rFonts w:eastAsia="Times New Roman"/>
                <w:b/>
                <w:bCs/>
                <w:szCs w:val="28"/>
              </w:rPr>
              <w:t xml:space="preserve">Trị giá </w:t>
            </w:r>
            <w:r w:rsidRPr="006869A1">
              <w:rPr>
                <w:rFonts w:eastAsia="Times New Roman"/>
                <w:b/>
                <w:bCs/>
                <w:i/>
                <w:iCs/>
                <w:szCs w:val="28"/>
              </w:rPr>
              <w:t>(ĐVT: Nghìn USD)</w:t>
            </w:r>
          </w:p>
        </w:tc>
        <w:tc>
          <w:tcPr>
            <w:tcW w:w="1417" w:type="dxa"/>
            <w:noWrap/>
            <w:vAlign w:val="center"/>
            <w:hideMark/>
          </w:tcPr>
          <w:p w14:paraId="28A99845" w14:textId="77777777" w:rsidR="008269BE" w:rsidRPr="006869A1" w:rsidRDefault="008269BE" w:rsidP="006A7CB8">
            <w:pPr>
              <w:spacing w:before="120" w:after="120" w:line="240" w:lineRule="auto"/>
              <w:jc w:val="center"/>
              <w:rPr>
                <w:rFonts w:eastAsia="Times New Roman"/>
                <w:szCs w:val="28"/>
              </w:rPr>
            </w:pPr>
            <w:r w:rsidRPr="006869A1">
              <w:rPr>
                <w:rFonts w:eastAsia="Times New Roman"/>
                <w:b/>
                <w:bCs/>
                <w:szCs w:val="28"/>
              </w:rPr>
              <w:t>So với cùng kỳ năm 2024 (%)</w:t>
            </w:r>
          </w:p>
        </w:tc>
        <w:tc>
          <w:tcPr>
            <w:tcW w:w="1276" w:type="dxa"/>
            <w:noWrap/>
            <w:vAlign w:val="center"/>
            <w:hideMark/>
          </w:tcPr>
          <w:p w14:paraId="0D436589" w14:textId="77777777" w:rsidR="008269BE" w:rsidRPr="006869A1" w:rsidRDefault="008269BE" w:rsidP="006A7CB8">
            <w:pPr>
              <w:spacing w:before="120" w:after="120" w:line="240" w:lineRule="auto"/>
              <w:jc w:val="center"/>
              <w:rPr>
                <w:rFonts w:eastAsia="Times New Roman"/>
                <w:szCs w:val="28"/>
              </w:rPr>
            </w:pPr>
            <w:r w:rsidRPr="006869A1">
              <w:rPr>
                <w:b/>
                <w:bCs/>
                <w:szCs w:val="28"/>
              </w:rPr>
              <w:t>Tỷ trọng của thị trường (%)</w:t>
            </w:r>
          </w:p>
        </w:tc>
      </w:tr>
      <w:tr w:rsidR="008269BE" w:rsidRPr="006869A1" w14:paraId="010D9F79" w14:textId="77777777" w:rsidTr="00AA090D">
        <w:trPr>
          <w:trHeight w:val="300"/>
          <w:jc w:val="center"/>
        </w:trPr>
        <w:tc>
          <w:tcPr>
            <w:tcW w:w="2263" w:type="dxa"/>
            <w:noWrap/>
            <w:vAlign w:val="center"/>
            <w:hideMark/>
          </w:tcPr>
          <w:p w14:paraId="6EEC95F3" w14:textId="77777777" w:rsidR="008269BE" w:rsidRPr="006869A1" w:rsidRDefault="008269BE" w:rsidP="006A7CB8">
            <w:pPr>
              <w:spacing w:before="120" w:after="120" w:line="240" w:lineRule="auto"/>
              <w:rPr>
                <w:rFonts w:eastAsia="Times New Roman"/>
                <w:b/>
                <w:bCs/>
                <w:i/>
                <w:iCs/>
                <w:szCs w:val="28"/>
              </w:rPr>
            </w:pPr>
            <w:r w:rsidRPr="006869A1">
              <w:rPr>
                <w:b/>
                <w:bCs/>
                <w:i/>
                <w:iCs/>
                <w:color w:val="000000"/>
                <w:szCs w:val="28"/>
              </w:rPr>
              <w:t>Tổng KNXK</w:t>
            </w:r>
          </w:p>
        </w:tc>
        <w:tc>
          <w:tcPr>
            <w:tcW w:w="1422" w:type="dxa"/>
            <w:noWrap/>
            <w:vAlign w:val="center"/>
            <w:hideMark/>
          </w:tcPr>
          <w:p w14:paraId="05416F03" w14:textId="77777777" w:rsidR="008269BE" w:rsidRPr="006869A1" w:rsidRDefault="008269BE" w:rsidP="006A7CB8">
            <w:pPr>
              <w:spacing w:before="120" w:after="120" w:line="240" w:lineRule="auto"/>
              <w:jc w:val="right"/>
              <w:rPr>
                <w:rFonts w:eastAsia="Times New Roman"/>
                <w:b/>
                <w:bCs/>
                <w:i/>
                <w:iCs/>
                <w:szCs w:val="28"/>
              </w:rPr>
            </w:pPr>
            <w:r w:rsidRPr="006869A1">
              <w:rPr>
                <w:b/>
                <w:bCs/>
                <w:i/>
                <w:iCs/>
                <w:color w:val="000000"/>
                <w:szCs w:val="28"/>
              </w:rPr>
              <w:t>726.589</w:t>
            </w:r>
          </w:p>
        </w:tc>
        <w:tc>
          <w:tcPr>
            <w:tcW w:w="1181" w:type="dxa"/>
            <w:noWrap/>
            <w:vAlign w:val="center"/>
            <w:hideMark/>
          </w:tcPr>
          <w:p w14:paraId="3A4C7093" w14:textId="77777777" w:rsidR="008269BE" w:rsidRPr="006869A1" w:rsidRDefault="008269BE" w:rsidP="006A7CB8">
            <w:pPr>
              <w:spacing w:before="120" w:after="120" w:line="240" w:lineRule="auto"/>
              <w:jc w:val="right"/>
              <w:rPr>
                <w:rFonts w:eastAsia="Times New Roman"/>
                <w:b/>
                <w:bCs/>
                <w:i/>
                <w:iCs/>
                <w:szCs w:val="28"/>
              </w:rPr>
            </w:pPr>
            <w:r w:rsidRPr="006869A1">
              <w:rPr>
                <w:b/>
                <w:bCs/>
                <w:i/>
                <w:iCs/>
                <w:color w:val="000000"/>
                <w:szCs w:val="28"/>
              </w:rPr>
              <w:t xml:space="preserve">9,54 </w:t>
            </w:r>
          </w:p>
        </w:tc>
        <w:tc>
          <w:tcPr>
            <w:tcW w:w="1360" w:type="dxa"/>
            <w:noWrap/>
            <w:vAlign w:val="center"/>
            <w:hideMark/>
          </w:tcPr>
          <w:p w14:paraId="218790DE" w14:textId="77777777" w:rsidR="008269BE" w:rsidRPr="006869A1" w:rsidRDefault="008269BE" w:rsidP="006A7CB8">
            <w:pPr>
              <w:spacing w:before="120" w:after="120" w:line="240" w:lineRule="auto"/>
              <w:jc w:val="right"/>
              <w:rPr>
                <w:rFonts w:eastAsia="Times New Roman"/>
                <w:b/>
                <w:bCs/>
                <w:i/>
                <w:iCs/>
                <w:szCs w:val="28"/>
              </w:rPr>
            </w:pPr>
            <w:r w:rsidRPr="006869A1">
              <w:rPr>
                <w:b/>
                <w:bCs/>
                <w:i/>
                <w:iCs/>
                <w:color w:val="000000"/>
                <w:szCs w:val="28"/>
              </w:rPr>
              <w:t xml:space="preserve">6,14 </w:t>
            </w:r>
          </w:p>
        </w:tc>
        <w:tc>
          <w:tcPr>
            <w:tcW w:w="1891" w:type="dxa"/>
            <w:noWrap/>
            <w:vAlign w:val="center"/>
            <w:hideMark/>
          </w:tcPr>
          <w:p w14:paraId="68CD69D7" w14:textId="77777777" w:rsidR="008269BE" w:rsidRPr="006869A1" w:rsidRDefault="008269BE" w:rsidP="006A7CB8">
            <w:pPr>
              <w:spacing w:before="120" w:after="120" w:line="240" w:lineRule="auto"/>
              <w:jc w:val="right"/>
              <w:rPr>
                <w:rFonts w:eastAsia="Times New Roman"/>
                <w:b/>
                <w:bCs/>
                <w:i/>
                <w:iCs/>
                <w:szCs w:val="28"/>
              </w:rPr>
            </w:pPr>
            <w:r w:rsidRPr="006869A1">
              <w:rPr>
                <w:b/>
                <w:bCs/>
                <w:i/>
                <w:iCs/>
                <w:color w:val="000000"/>
                <w:szCs w:val="28"/>
              </w:rPr>
              <w:t>6.617.283</w:t>
            </w:r>
          </w:p>
        </w:tc>
        <w:tc>
          <w:tcPr>
            <w:tcW w:w="1417" w:type="dxa"/>
            <w:noWrap/>
            <w:vAlign w:val="center"/>
            <w:hideMark/>
          </w:tcPr>
          <w:p w14:paraId="2B624B1A" w14:textId="77777777" w:rsidR="008269BE" w:rsidRPr="006869A1" w:rsidRDefault="008269BE" w:rsidP="006A7CB8">
            <w:pPr>
              <w:spacing w:before="120" w:after="120" w:line="240" w:lineRule="auto"/>
              <w:jc w:val="right"/>
              <w:rPr>
                <w:rFonts w:eastAsia="Times New Roman"/>
                <w:b/>
                <w:bCs/>
                <w:i/>
                <w:iCs/>
                <w:szCs w:val="28"/>
              </w:rPr>
            </w:pPr>
            <w:r w:rsidRPr="006869A1">
              <w:rPr>
                <w:b/>
                <w:bCs/>
                <w:i/>
                <w:iCs/>
                <w:color w:val="000000"/>
                <w:szCs w:val="28"/>
              </w:rPr>
              <w:t xml:space="preserve">7,49 </w:t>
            </w:r>
          </w:p>
        </w:tc>
        <w:tc>
          <w:tcPr>
            <w:tcW w:w="1276" w:type="dxa"/>
            <w:noWrap/>
            <w:vAlign w:val="center"/>
            <w:hideMark/>
          </w:tcPr>
          <w:p w14:paraId="74E7F0CB" w14:textId="77777777" w:rsidR="008269BE" w:rsidRPr="006869A1" w:rsidRDefault="008269BE" w:rsidP="006A7CB8">
            <w:pPr>
              <w:spacing w:before="120" w:after="120" w:line="240" w:lineRule="auto"/>
              <w:jc w:val="right"/>
              <w:rPr>
                <w:rFonts w:eastAsia="Times New Roman"/>
                <w:b/>
                <w:bCs/>
                <w:i/>
                <w:iCs/>
                <w:szCs w:val="28"/>
              </w:rPr>
            </w:pPr>
            <w:r w:rsidRPr="006869A1">
              <w:rPr>
                <w:b/>
                <w:bCs/>
                <w:i/>
                <w:iCs/>
                <w:color w:val="000000"/>
                <w:szCs w:val="28"/>
              </w:rPr>
              <w:t xml:space="preserve">100,00 </w:t>
            </w:r>
          </w:p>
        </w:tc>
      </w:tr>
      <w:tr w:rsidR="008269BE" w:rsidRPr="006869A1" w14:paraId="5B7C1E34" w14:textId="77777777" w:rsidTr="00AA090D">
        <w:trPr>
          <w:trHeight w:val="300"/>
          <w:jc w:val="center"/>
        </w:trPr>
        <w:tc>
          <w:tcPr>
            <w:tcW w:w="2263" w:type="dxa"/>
            <w:noWrap/>
            <w:vAlign w:val="center"/>
            <w:hideMark/>
          </w:tcPr>
          <w:p w14:paraId="02ABA506" w14:textId="77777777" w:rsidR="008269BE" w:rsidRPr="006869A1" w:rsidRDefault="008269BE" w:rsidP="006A7CB8">
            <w:pPr>
              <w:spacing w:before="120" w:after="120" w:line="240" w:lineRule="auto"/>
              <w:rPr>
                <w:rFonts w:eastAsia="Times New Roman"/>
                <w:szCs w:val="28"/>
              </w:rPr>
            </w:pPr>
            <w:r w:rsidRPr="006869A1">
              <w:rPr>
                <w:color w:val="000000"/>
                <w:szCs w:val="28"/>
              </w:rPr>
              <w:t>Nhật Bản</w:t>
            </w:r>
          </w:p>
        </w:tc>
        <w:tc>
          <w:tcPr>
            <w:tcW w:w="1422" w:type="dxa"/>
            <w:noWrap/>
            <w:vAlign w:val="center"/>
            <w:hideMark/>
          </w:tcPr>
          <w:p w14:paraId="0DE69646"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441.845</w:t>
            </w:r>
          </w:p>
        </w:tc>
        <w:tc>
          <w:tcPr>
            <w:tcW w:w="1181" w:type="dxa"/>
            <w:noWrap/>
            <w:vAlign w:val="center"/>
            <w:hideMark/>
          </w:tcPr>
          <w:p w14:paraId="621FB828"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10,18 </w:t>
            </w:r>
          </w:p>
        </w:tc>
        <w:tc>
          <w:tcPr>
            <w:tcW w:w="1360" w:type="dxa"/>
            <w:noWrap/>
            <w:vAlign w:val="center"/>
            <w:hideMark/>
          </w:tcPr>
          <w:p w14:paraId="75E8B4FA"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4,85 </w:t>
            </w:r>
          </w:p>
        </w:tc>
        <w:tc>
          <w:tcPr>
            <w:tcW w:w="1891" w:type="dxa"/>
            <w:noWrap/>
            <w:vAlign w:val="center"/>
            <w:hideMark/>
          </w:tcPr>
          <w:p w14:paraId="7B73C644"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3.805.820</w:t>
            </w:r>
          </w:p>
        </w:tc>
        <w:tc>
          <w:tcPr>
            <w:tcW w:w="1417" w:type="dxa"/>
            <w:noWrap/>
            <w:vAlign w:val="center"/>
            <w:hideMark/>
          </w:tcPr>
          <w:p w14:paraId="238A0AD4"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7,26 </w:t>
            </w:r>
          </w:p>
        </w:tc>
        <w:tc>
          <w:tcPr>
            <w:tcW w:w="1276" w:type="dxa"/>
            <w:noWrap/>
            <w:vAlign w:val="center"/>
            <w:hideMark/>
          </w:tcPr>
          <w:p w14:paraId="01CE1EB1"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57,51 </w:t>
            </w:r>
          </w:p>
        </w:tc>
      </w:tr>
      <w:tr w:rsidR="008269BE" w:rsidRPr="006869A1" w14:paraId="715D3E3D" w14:textId="77777777" w:rsidTr="00AA090D">
        <w:trPr>
          <w:trHeight w:val="300"/>
          <w:jc w:val="center"/>
        </w:trPr>
        <w:tc>
          <w:tcPr>
            <w:tcW w:w="2263" w:type="dxa"/>
            <w:noWrap/>
            <w:vAlign w:val="center"/>
            <w:hideMark/>
          </w:tcPr>
          <w:p w14:paraId="439F89AF" w14:textId="77777777" w:rsidR="008269BE" w:rsidRPr="006869A1" w:rsidRDefault="008269BE" w:rsidP="006A7CB8">
            <w:pPr>
              <w:spacing w:before="120" w:after="120" w:line="240" w:lineRule="auto"/>
              <w:rPr>
                <w:rFonts w:eastAsia="Times New Roman"/>
                <w:szCs w:val="28"/>
              </w:rPr>
            </w:pPr>
            <w:r w:rsidRPr="006869A1">
              <w:rPr>
                <w:color w:val="000000"/>
                <w:szCs w:val="28"/>
              </w:rPr>
              <w:t>Canada</w:t>
            </w:r>
          </w:p>
        </w:tc>
        <w:tc>
          <w:tcPr>
            <w:tcW w:w="1422" w:type="dxa"/>
            <w:noWrap/>
            <w:vAlign w:val="center"/>
            <w:hideMark/>
          </w:tcPr>
          <w:p w14:paraId="5A71D26B"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102.897</w:t>
            </w:r>
          </w:p>
        </w:tc>
        <w:tc>
          <w:tcPr>
            <w:tcW w:w="1181" w:type="dxa"/>
            <w:noWrap/>
            <w:vAlign w:val="center"/>
            <w:hideMark/>
          </w:tcPr>
          <w:p w14:paraId="5BA23686"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-2,33 </w:t>
            </w:r>
          </w:p>
        </w:tc>
        <w:tc>
          <w:tcPr>
            <w:tcW w:w="1360" w:type="dxa"/>
            <w:noWrap/>
            <w:vAlign w:val="center"/>
            <w:hideMark/>
          </w:tcPr>
          <w:p w14:paraId="7912A2D8"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4,04 </w:t>
            </w:r>
          </w:p>
        </w:tc>
        <w:tc>
          <w:tcPr>
            <w:tcW w:w="1891" w:type="dxa"/>
            <w:noWrap/>
            <w:vAlign w:val="center"/>
            <w:hideMark/>
          </w:tcPr>
          <w:p w14:paraId="5AFE3573"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1.037.558</w:t>
            </w:r>
          </w:p>
        </w:tc>
        <w:tc>
          <w:tcPr>
            <w:tcW w:w="1417" w:type="dxa"/>
            <w:noWrap/>
            <w:vAlign w:val="center"/>
            <w:hideMark/>
          </w:tcPr>
          <w:p w14:paraId="655555B7"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4,08 </w:t>
            </w:r>
          </w:p>
        </w:tc>
        <w:tc>
          <w:tcPr>
            <w:tcW w:w="1276" w:type="dxa"/>
            <w:noWrap/>
            <w:vAlign w:val="center"/>
            <w:hideMark/>
          </w:tcPr>
          <w:p w14:paraId="15C63EA0"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15,68 </w:t>
            </w:r>
          </w:p>
        </w:tc>
      </w:tr>
      <w:tr w:rsidR="008269BE" w:rsidRPr="006869A1" w14:paraId="7A8FEFC4" w14:textId="77777777" w:rsidTr="00AA090D">
        <w:trPr>
          <w:trHeight w:val="300"/>
          <w:jc w:val="center"/>
        </w:trPr>
        <w:tc>
          <w:tcPr>
            <w:tcW w:w="2263" w:type="dxa"/>
            <w:noWrap/>
            <w:vAlign w:val="center"/>
            <w:hideMark/>
          </w:tcPr>
          <w:p w14:paraId="21299A41" w14:textId="77777777" w:rsidR="008269BE" w:rsidRPr="006869A1" w:rsidRDefault="008269BE" w:rsidP="006A7CB8">
            <w:pPr>
              <w:spacing w:before="120" w:after="120" w:line="240" w:lineRule="auto"/>
              <w:rPr>
                <w:rFonts w:eastAsia="Times New Roman"/>
                <w:szCs w:val="28"/>
              </w:rPr>
            </w:pPr>
            <w:r w:rsidRPr="006869A1">
              <w:rPr>
                <w:color w:val="000000"/>
                <w:szCs w:val="28"/>
              </w:rPr>
              <w:t>Vương quốc Anh</w:t>
            </w:r>
          </w:p>
        </w:tc>
        <w:tc>
          <w:tcPr>
            <w:tcW w:w="1422" w:type="dxa"/>
            <w:noWrap/>
            <w:vAlign w:val="center"/>
            <w:hideMark/>
          </w:tcPr>
          <w:p w14:paraId="540F7F43"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72.960</w:t>
            </w:r>
          </w:p>
        </w:tc>
        <w:tc>
          <w:tcPr>
            <w:tcW w:w="1181" w:type="dxa"/>
            <w:noWrap/>
            <w:vAlign w:val="center"/>
            <w:hideMark/>
          </w:tcPr>
          <w:p w14:paraId="71920A66"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14,40 </w:t>
            </w:r>
          </w:p>
        </w:tc>
        <w:tc>
          <w:tcPr>
            <w:tcW w:w="1360" w:type="dxa"/>
            <w:noWrap/>
            <w:vAlign w:val="center"/>
            <w:hideMark/>
          </w:tcPr>
          <w:p w14:paraId="0AA5DBD3"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17,71 </w:t>
            </w:r>
          </w:p>
        </w:tc>
        <w:tc>
          <w:tcPr>
            <w:tcW w:w="1891" w:type="dxa"/>
            <w:noWrap/>
            <w:vAlign w:val="center"/>
            <w:hideMark/>
          </w:tcPr>
          <w:p w14:paraId="17EEEF5E"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737.056</w:t>
            </w:r>
          </w:p>
        </w:tc>
        <w:tc>
          <w:tcPr>
            <w:tcW w:w="1417" w:type="dxa"/>
            <w:noWrap/>
            <w:vAlign w:val="center"/>
            <w:hideMark/>
          </w:tcPr>
          <w:p w14:paraId="4461A817"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18,33 </w:t>
            </w:r>
          </w:p>
        </w:tc>
        <w:tc>
          <w:tcPr>
            <w:tcW w:w="1276" w:type="dxa"/>
            <w:noWrap/>
            <w:vAlign w:val="center"/>
            <w:hideMark/>
          </w:tcPr>
          <w:p w14:paraId="717A4402"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11,14 </w:t>
            </w:r>
          </w:p>
        </w:tc>
      </w:tr>
      <w:tr w:rsidR="008269BE" w:rsidRPr="006869A1" w14:paraId="36A2F74F" w14:textId="77777777" w:rsidTr="00AA090D">
        <w:trPr>
          <w:trHeight w:val="300"/>
          <w:jc w:val="center"/>
        </w:trPr>
        <w:tc>
          <w:tcPr>
            <w:tcW w:w="2263" w:type="dxa"/>
            <w:noWrap/>
            <w:vAlign w:val="center"/>
            <w:hideMark/>
          </w:tcPr>
          <w:p w14:paraId="7EEE39E5" w14:textId="77777777" w:rsidR="008269BE" w:rsidRPr="006869A1" w:rsidRDefault="008269BE" w:rsidP="006A7CB8">
            <w:pPr>
              <w:spacing w:before="120" w:after="120" w:line="240" w:lineRule="auto"/>
              <w:rPr>
                <w:rFonts w:eastAsia="Times New Roman"/>
                <w:i/>
                <w:szCs w:val="28"/>
              </w:rPr>
            </w:pPr>
            <w:r w:rsidRPr="006869A1">
              <w:rPr>
                <w:i/>
                <w:szCs w:val="28"/>
              </w:rPr>
              <w:t>Úc</w:t>
            </w:r>
          </w:p>
        </w:tc>
        <w:tc>
          <w:tcPr>
            <w:tcW w:w="1422" w:type="dxa"/>
            <w:noWrap/>
            <w:vAlign w:val="center"/>
            <w:hideMark/>
          </w:tcPr>
          <w:p w14:paraId="14300499" w14:textId="77777777" w:rsidR="008269BE" w:rsidRPr="006869A1" w:rsidRDefault="008269BE" w:rsidP="006A7CB8">
            <w:pPr>
              <w:spacing w:before="120" w:after="120" w:line="240" w:lineRule="auto"/>
              <w:jc w:val="right"/>
              <w:rPr>
                <w:rFonts w:eastAsia="Times New Roman"/>
                <w:i/>
                <w:szCs w:val="28"/>
              </w:rPr>
            </w:pPr>
            <w:r w:rsidRPr="006869A1">
              <w:rPr>
                <w:i/>
                <w:color w:val="000000"/>
                <w:szCs w:val="28"/>
              </w:rPr>
              <w:t>45.474</w:t>
            </w:r>
          </w:p>
        </w:tc>
        <w:tc>
          <w:tcPr>
            <w:tcW w:w="1181" w:type="dxa"/>
            <w:noWrap/>
            <w:vAlign w:val="center"/>
            <w:hideMark/>
          </w:tcPr>
          <w:p w14:paraId="112D258C" w14:textId="77777777" w:rsidR="008269BE" w:rsidRPr="006869A1" w:rsidRDefault="008269BE" w:rsidP="006A7CB8">
            <w:pPr>
              <w:spacing w:before="120" w:after="120" w:line="240" w:lineRule="auto"/>
              <w:jc w:val="right"/>
              <w:rPr>
                <w:rFonts w:eastAsia="Times New Roman"/>
                <w:i/>
                <w:szCs w:val="28"/>
              </w:rPr>
            </w:pPr>
            <w:r w:rsidRPr="006869A1">
              <w:rPr>
                <w:i/>
                <w:color w:val="000000"/>
                <w:szCs w:val="28"/>
              </w:rPr>
              <w:t xml:space="preserve">-1,61 </w:t>
            </w:r>
          </w:p>
        </w:tc>
        <w:tc>
          <w:tcPr>
            <w:tcW w:w="1360" w:type="dxa"/>
            <w:noWrap/>
            <w:vAlign w:val="center"/>
            <w:hideMark/>
          </w:tcPr>
          <w:p w14:paraId="0C0615AC" w14:textId="77777777" w:rsidR="008269BE" w:rsidRPr="006869A1" w:rsidRDefault="008269BE" w:rsidP="006A7CB8">
            <w:pPr>
              <w:spacing w:before="120" w:after="120" w:line="240" w:lineRule="auto"/>
              <w:jc w:val="right"/>
              <w:rPr>
                <w:rFonts w:eastAsia="Times New Roman"/>
                <w:i/>
                <w:szCs w:val="28"/>
              </w:rPr>
            </w:pPr>
            <w:r w:rsidRPr="006869A1">
              <w:rPr>
                <w:i/>
                <w:color w:val="000000"/>
                <w:szCs w:val="28"/>
              </w:rPr>
              <w:t xml:space="preserve">-5,70 </w:t>
            </w:r>
          </w:p>
        </w:tc>
        <w:tc>
          <w:tcPr>
            <w:tcW w:w="1891" w:type="dxa"/>
            <w:noWrap/>
            <w:vAlign w:val="center"/>
            <w:hideMark/>
          </w:tcPr>
          <w:p w14:paraId="607A2898" w14:textId="77777777" w:rsidR="008269BE" w:rsidRPr="006869A1" w:rsidRDefault="008269BE" w:rsidP="006A7CB8">
            <w:pPr>
              <w:spacing w:before="120" w:after="120" w:line="240" w:lineRule="auto"/>
              <w:jc w:val="right"/>
              <w:rPr>
                <w:rFonts w:eastAsia="Times New Roman"/>
                <w:i/>
                <w:szCs w:val="28"/>
              </w:rPr>
            </w:pPr>
            <w:r w:rsidRPr="006869A1">
              <w:rPr>
                <w:i/>
                <w:color w:val="000000"/>
                <w:szCs w:val="28"/>
              </w:rPr>
              <w:t>494.123</w:t>
            </w:r>
          </w:p>
        </w:tc>
        <w:tc>
          <w:tcPr>
            <w:tcW w:w="1417" w:type="dxa"/>
            <w:noWrap/>
            <w:vAlign w:val="center"/>
            <w:hideMark/>
          </w:tcPr>
          <w:p w14:paraId="49744980" w14:textId="77777777" w:rsidR="008269BE" w:rsidRPr="006869A1" w:rsidRDefault="008269BE" w:rsidP="006A7CB8">
            <w:pPr>
              <w:spacing w:before="120" w:after="120" w:line="240" w:lineRule="auto"/>
              <w:jc w:val="right"/>
              <w:rPr>
                <w:rFonts w:eastAsia="Times New Roman"/>
                <w:i/>
                <w:szCs w:val="28"/>
              </w:rPr>
            </w:pPr>
            <w:r w:rsidRPr="006869A1">
              <w:rPr>
                <w:i/>
                <w:color w:val="000000"/>
                <w:szCs w:val="28"/>
              </w:rPr>
              <w:t xml:space="preserve">5,98 </w:t>
            </w:r>
          </w:p>
        </w:tc>
        <w:tc>
          <w:tcPr>
            <w:tcW w:w="1276" w:type="dxa"/>
            <w:noWrap/>
            <w:vAlign w:val="center"/>
            <w:hideMark/>
          </w:tcPr>
          <w:p w14:paraId="0D349E20" w14:textId="77777777" w:rsidR="008269BE" w:rsidRPr="006869A1" w:rsidRDefault="008269BE" w:rsidP="006A7CB8">
            <w:pPr>
              <w:spacing w:before="120" w:after="120" w:line="240" w:lineRule="auto"/>
              <w:jc w:val="right"/>
              <w:rPr>
                <w:rFonts w:eastAsia="Times New Roman"/>
                <w:i/>
                <w:szCs w:val="28"/>
              </w:rPr>
            </w:pPr>
            <w:r w:rsidRPr="006869A1">
              <w:rPr>
                <w:i/>
                <w:color w:val="000000"/>
                <w:szCs w:val="28"/>
              </w:rPr>
              <w:t xml:space="preserve">7,47 </w:t>
            </w:r>
          </w:p>
        </w:tc>
      </w:tr>
      <w:tr w:rsidR="008269BE" w:rsidRPr="006869A1" w14:paraId="2802EABA" w14:textId="77777777" w:rsidTr="00AA090D">
        <w:trPr>
          <w:trHeight w:val="300"/>
          <w:jc w:val="center"/>
        </w:trPr>
        <w:tc>
          <w:tcPr>
            <w:tcW w:w="2263" w:type="dxa"/>
            <w:noWrap/>
            <w:vAlign w:val="center"/>
            <w:hideMark/>
          </w:tcPr>
          <w:p w14:paraId="24F668B1" w14:textId="77777777" w:rsidR="008269BE" w:rsidRPr="006869A1" w:rsidRDefault="008269BE" w:rsidP="006A7CB8">
            <w:pPr>
              <w:spacing w:before="120" w:after="120" w:line="240" w:lineRule="auto"/>
              <w:rPr>
                <w:rFonts w:eastAsia="Times New Roman"/>
                <w:szCs w:val="28"/>
              </w:rPr>
            </w:pPr>
            <w:r w:rsidRPr="006869A1">
              <w:rPr>
                <w:color w:val="000000"/>
                <w:szCs w:val="28"/>
              </w:rPr>
              <w:t>Mexico</w:t>
            </w:r>
          </w:p>
        </w:tc>
        <w:tc>
          <w:tcPr>
            <w:tcW w:w="1422" w:type="dxa"/>
            <w:noWrap/>
            <w:vAlign w:val="center"/>
            <w:hideMark/>
          </w:tcPr>
          <w:p w14:paraId="1C1B23B9"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20.348</w:t>
            </w:r>
          </w:p>
        </w:tc>
        <w:tc>
          <w:tcPr>
            <w:tcW w:w="1181" w:type="dxa"/>
            <w:noWrap/>
            <w:vAlign w:val="center"/>
            <w:hideMark/>
          </w:tcPr>
          <w:p w14:paraId="58362661"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60,69 </w:t>
            </w:r>
          </w:p>
        </w:tc>
        <w:tc>
          <w:tcPr>
            <w:tcW w:w="1360" w:type="dxa"/>
            <w:noWrap/>
            <w:vAlign w:val="center"/>
            <w:hideMark/>
          </w:tcPr>
          <w:p w14:paraId="306B3D97"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30,49 </w:t>
            </w:r>
          </w:p>
        </w:tc>
        <w:tc>
          <w:tcPr>
            <w:tcW w:w="1891" w:type="dxa"/>
            <w:noWrap/>
            <w:vAlign w:val="center"/>
            <w:hideMark/>
          </w:tcPr>
          <w:p w14:paraId="1D26A858"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185.464</w:t>
            </w:r>
          </w:p>
        </w:tc>
        <w:tc>
          <w:tcPr>
            <w:tcW w:w="1417" w:type="dxa"/>
            <w:noWrap/>
            <w:vAlign w:val="center"/>
            <w:hideMark/>
          </w:tcPr>
          <w:p w14:paraId="6F14ED51"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6,73 </w:t>
            </w:r>
          </w:p>
        </w:tc>
        <w:tc>
          <w:tcPr>
            <w:tcW w:w="1276" w:type="dxa"/>
            <w:noWrap/>
            <w:vAlign w:val="center"/>
            <w:hideMark/>
          </w:tcPr>
          <w:p w14:paraId="10E122DB"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2,80 </w:t>
            </w:r>
          </w:p>
        </w:tc>
      </w:tr>
      <w:tr w:rsidR="008269BE" w:rsidRPr="006869A1" w14:paraId="7DC5C09F" w14:textId="77777777" w:rsidTr="00AA090D">
        <w:trPr>
          <w:trHeight w:val="300"/>
          <w:jc w:val="center"/>
        </w:trPr>
        <w:tc>
          <w:tcPr>
            <w:tcW w:w="2263" w:type="dxa"/>
            <w:noWrap/>
            <w:vAlign w:val="center"/>
            <w:hideMark/>
          </w:tcPr>
          <w:p w14:paraId="12F399C5" w14:textId="77777777" w:rsidR="008269BE" w:rsidRPr="006869A1" w:rsidRDefault="008269BE" w:rsidP="006A7CB8">
            <w:pPr>
              <w:spacing w:before="120" w:after="120" w:line="240" w:lineRule="auto"/>
              <w:rPr>
                <w:rFonts w:eastAsia="Times New Roman"/>
                <w:szCs w:val="28"/>
              </w:rPr>
            </w:pPr>
            <w:r w:rsidRPr="006869A1">
              <w:rPr>
                <w:color w:val="000000"/>
                <w:szCs w:val="28"/>
              </w:rPr>
              <w:t>Malaysia</w:t>
            </w:r>
          </w:p>
        </w:tc>
        <w:tc>
          <w:tcPr>
            <w:tcW w:w="1422" w:type="dxa"/>
            <w:noWrap/>
            <w:vAlign w:val="center"/>
            <w:hideMark/>
          </w:tcPr>
          <w:p w14:paraId="265ED6E3"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15.803</w:t>
            </w:r>
          </w:p>
        </w:tc>
        <w:tc>
          <w:tcPr>
            <w:tcW w:w="1181" w:type="dxa"/>
            <w:noWrap/>
            <w:vAlign w:val="center"/>
            <w:hideMark/>
          </w:tcPr>
          <w:p w14:paraId="1F667E69"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31,98 </w:t>
            </w:r>
          </w:p>
        </w:tc>
        <w:tc>
          <w:tcPr>
            <w:tcW w:w="1360" w:type="dxa"/>
            <w:noWrap/>
            <w:vAlign w:val="center"/>
            <w:hideMark/>
          </w:tcPr>
          <w:p w14:paraId="3A0C419C"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2,14 </w:t>
            </w:r>
          </w:p>
        </w:tc>
        <w:tc>
          <w:tcPr>
            <w:tcW w:w="1891" w:type="dxa"/>
            <w:noWrap/>
            <w:vAlign w:val="center"/>
            <w:hideMark/>
          </w:tcPr>
          <w:p w14:paraId="033DD1BF"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136.118</w:t>
            </w:r>
          </w:p>
        </w:tc>
        <w:tc>
          <w:tcPr>
            <w:tcW w:w="1417" w:type="dxa"/>
            <w:noWrap/>
            <w:vAlign w:val="center"/>
            <w:hideMark/>
          </w:tcPr>
          <w:p w14:paraId="75A43838"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2,10 </w:t>
            </w:r>
          </w:p>
        </w:tc>
        <w:tc>
          <w:tcPr>
            <w:tcW w:w="1276" w:type="dxa"/>
            <w:noWrap/>
            <w:vAlign w:val="center"/>
            <w:hideMark/>
          </w:tcPr>
          <w:p w14:paraId="380DA027"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2,06 </w:t>
            </w:r>
          </w:p>
        </w:tc>
      </w:tr>
      <w:tr w:rsidR="008269BE" w:rsidRPr="006869A1" w14:paraId="209275A3" w14:textId="77777777" w:rsidTr="00AA090D">
        <w:trPr>
          <w:trHeight w:val="300"/>
          <w:jc w:val="center"/>
        </w:trPr>
        <w:tc>
          <w:tcPr>
            <w:tcW w:w="2263" w:type="dxa"/>
            <w:noWrap/>
            <w:vAlign w:val="center"/>
            <w:hideMark/>
          </w:tcPr>
          <w:p w14:paraId="267B8667" w14:textId="77777777" w:rsidR="008269BE" w:rsidRPr="006869A1" w:rsidRDefault="008269BE" w:rsidP="006A7CB8">
            <w:pPr>
              <w:spacing w:before="120" w:after="120" w:line="240" w:lineRule="auto"/>
              <w:rPr>
                <w:rFonts w:eastAsia="Times New Roman"/>
                <w:szCs w:val="28"/>
              </w:rPr>
            </w:pPr>
            <w:r w:rsidRPr="006869A1">
              <w:rPr>
                <w:color w:val="000000"/>
                <w:szCs w:val="28"/>
              </w:rPr>
              <w:t>Chile</w:t>
            </w:r>
          </w:p>
        </w:tc>
        <w:tc>
          <w:tcPr>
            <w:tcW w:w="1422" w:type="dxa"/>
            <w:noWrap/>
            <w:vAlign w:val="center"/>
            <w:hideMark/>
          </w:tcPr>
          <w:p w14:paraId="6BDFF3F5"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9.458</w:t>
            </w:r>
          </w:p>
        </w:tc>
        <w:tc>
          <w:tcPr>
            <w:tcW w:w="1181" w:type="dxa"/>
            <w:noWrap/>
            <w:vAlign w:val="center"/>
            <w:hideMark/>
          </w:tcPr>
          <w:p w14:paraId="099EF658"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-5,27 </w:t>
            </w:r>
          </w:p>
        </w:tc>
        <w:tc>
          <w:tcPr>
            <w:tcW w:w="1360" w:type="dxa"/>
            <w:noWrap/>
            <w:vAlign w:val="center"/>
            <w:hideMark/>
          </w:tcPr>
          <w:p w14:paraId="325D36A8"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45,08 </w:t>
            </w:r>
          </w:p>
        </w:tc>
        <w:tc>
          <w:tcPr>
            <w:tcW w:w="1891" w:type="dxa"/>
            <w:noWrap/>
            <w:vAlign w:val="center"/>
            <w:hideMark/>
          </w:tcPr>
          <w:p w14:paraId="3D0696B6"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79.678</w:t>
            </w:r>
          </w:p>
        </w:tc>
        <w:tc>
          <w:tcPr>
            <w:tcW w:w="1417" w:type="dxa"/>
            <w:noWrap/>
            <w:vAlign w:val="center"/>
            <w:hideMark/>
          </w:tcPr>
          <w:p w14:paraId="40D08920"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33,75 </w:t>
            </w:r>
          </w:p>
        </w:tc>
        <w:tc>
          <w:tcPr>
            <w:tcW w:w="1276" w:type="dxa"/>
            <w:noWrap/>
            <w:vAlign w:val="center"/>
            <w:hideMark/>
          </w:tcPr>
          <w:p w14:paraId="1B2975A2"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1,20 </w:t>
            </w:r>
          </w:p>
        </w:tc>
      </w:tr>
      <w:tr w:rsidR="008269BE" w:rsidRPr="006869A1" w14:paraId="52D8FB9E" w14:textId="77777777" w:rsidTr="00AA090D">
        <w:trPr>
          <w:trHeight w:val="300"/>
          <w:jc w:val="center"/>
        </w:trPr>
        <w:tc>
          <w:tcPr>
            <w:tcW w:w="2263" w:type="dxa"/>
            <w:noWrap/>
            <w:vAlign w:val="center"/>
            <w:hideMark/>
          </w:tcPr>
          <w:p w14:paraId="2DB7A105" w14:textId="77777777" w:rsidR="008269BE" w:rsidRPr="006869A1" w:rsidRDefault="008269BE" w:rsidP="006A7CB8">
            <w:pPr>
              <w:spacing w:before="120" w:after="120" w:line="240" w:lineRule="auto"/>
              <w:rPr>
                <w:rFonts w:eastAsia="Times New Roman"/>
                <w:i/>
                <w:szCs w:val="28"/>
              </w:rPr>
            </w:pPr>
            <w:r w:rsidRPr="006869A1">
              <w:rPr>
                <w:i/>
                <w:color w:val="000000"/>
                <w:szCs w:val="28"/>
              </w:rPr>
              <w:lastRenderedPageBreak/>
              <w:t>Singapore</w:t>
            </w:r>
          </w:p>
        </w:tc>
        <w:tc>
          <w:tcPr>
            <w:tcW w:w="1422" w:type="dxa"/>
            <w:noWrap/>
            <w:vAlign w:val="center"/>
            <w:hideMark/>
          </w:tcPr>
          <w:p w14:paraId="78A8F622" w14:textId="77777777" w:rsidR="008269BE" w:rsidRPr="006869A1" w:rsidRDefault="008269BE" w:rsidP="006A7CB8">
            <w:pPr>
              <w:spacing w:before="120" w:after="120" w:line="240" w:lineRule="auto"/>
              <w:jc w:val="right"/>
              <w:rPr>
                <w:rFonts w:eastAsia="Times New Roman"/>
                <w:i/>
                <w:szCs w:val="28"/>
              </w:rPr>
            </w:pPr>
            <w:r w:rsidRPr="006869A1">
              <w:rPr>
                <w:i/>
                <w:color w:val="000000"/>
                <w:szCs w:val="28"/>
              </w:rPr>
              <w:t>11.175</w:t>
            </w:r>
          </w:p>
        </w:tc>
        <w:tc>
          <w:tcPr>
            <w:tcW w:w="1181" w:type="dxa"/>
            <w:noWrap/>
            <w:vAlign w:val="center"/>
            <w:hideMark/>
          </w:tcPr>
          <w:p w14:paraId="04F774D6" w14:textId="77777777" w:rsidR="008269BE" w:rsidRPr="006869A1" w:rsidRDefault="008269BE" w:rsidP="006A7CB8">
            <w:pPr>
              <w:spacing w:before="120" w:after="120" w:line="240" w:lineRule="auto"/>
              <w:jc w:val="right"/>
              <w:rPr>
                <w:rFonts w:eastAsia="Times New Roman"/>
                <w:i/>
                <w:szCs w:val="28"/>
              </w:rPr>
            </w:pPr>
            <w:r w:rsidRPr="006869A1">
              <w:rPr>
                <w:i/>
                <w:color w:val="000000"/>
                <w:szCs w:val="28"/>
              </w:rPr>
              <w:t xml:space="preserve">88,66 </w:t>
            </w:r>
          </w:p>
        </w:tc>
        <w:tc>
          <w:tcPr>
            <w:tcW w:w="1360" w:type="dxa"/>
            <w:noWrap/>
            <w:vAlign w:val="center"/>
            <w:hideMark/>
          </w:tcPr>
          <w:p w14:paraId="2449DA3C" w14:textId="77777777" w:rsidR="008269BE" w:rsidRPr="006869A1" w:rsidRDefault="008269BE" w:rsidP="006A7CB8">
            <w:pPr>
              <w:spacing w:before="120" w:after="120" w:line="240" w:lineRule="auto"/>
              <w:jc w:val="right"/>
              <w:rPr>
                <w:rFonts w:eastAsia="Times New Roman"/>
                <w:i/>
                <w:szCs w:val="28"/>
              </w:rPr>
            </w:pPr>
            <w:r w:rsidRPr="006869A1">
              <w:rPr>
                <w:i/>
                <w:color w:val="000000"/>
                <w:szCs w:val="28"/>
              </w:rPr>
              <w:t xml:space="preserve">4,69 </w:t>
            </w:r>
          </w:p>
        </w:tc>
        <w:tc>
          <w:tcPr>
            <w:tcW w:w="1891" w:type="dxa"/>
            <w:noWrap/>
            <w:vAlign w:val="center"/>
            <w:hideMark/>
          </w:tcPr>
          <w:p w14:paraId="4045F4E2" w14:textId="77777777" w:rsidR="008269BE" w:rsidRPr="006869A1" w:rsidRDefault="008269BE" w:rsidP="006A7CB8">
            <w:pPr>
              <w:spacing w:before="120" w:after="120" w:line="240" w:lineRule="auto"/>
              <w:jc w:val="right"/>
              <w:rPr>
                <w:rFonts w:eastAsia="Times New Roman"/>
                <w:i/>
                <w:szCs w:val="28"/>
              </w:rPr>
            </w:pPr>
            <w:r w:rsidRPr="006869A1">
              <w:rPr>
                <w:i/>
                <w:color w:val="000000"/>
                <w:szCs w:val="28"/>
              </w:rPr>
              <w:t>80.183</w:t>
            </w:r>
          </w:p>
        </w:tc>
        <w:tc>
          <w:tcPr>
            <w:tcW w:w="1417" w:type="dxa"/>
            <w:noWrap/>
            <w:vAlign w:val="center"/>
            <w:hideMark/>
          </w:tcPr>
          <w:p w14:paraId="56D047B5" w14:textId="77777777" w:rsidR="008269BE" w:rsidRPr="006869A1" w:rsidRDefault="008269BE" w:rsidP="006A7CB8">
            <w:pPr>
              <w:spacing w:before="120" w:after="120" w:line="240" w:lineRule="auto"/>
              <w:jc w:val="right"/>
              <w:rPr>
                <w:rFonts w:eastAsia="Times New Roman"/>
                <w:i/>
                <w:szCs w:val="28"/>
              </w:rPr>
            </w:pPr>
            <w:r w:rsidRPr="006869A1">
              <w:rPr>
                <w:i/>
                <w:color w:val="000000"/>
                <w:szCs w:val="28"/>
              </w:rPr>
              <w:t xml:space="preserve">-18,61 </w:t>
            </w:r>
          </w:p>
        </w:tc>
        <w:tc>
          <w:tcPr>
            <w:tcW w:w="1276" w:type="dxa"/>
            <w:noWrap/>
            <w:vAlign w:val="center"/>
            <w:hideMark/>
          </w:tcPr>
          <w:p w14:paraId="0F5BE125" w14:textId="77777777" w:rsidR="008269BE" w:rsidRPr="006869A1" w:rsidRDefault="008269BE" w:rsidP="006A7CB8">
            <w:pPr>
              <w:spacing w:before="120" w:after="120" w:line="240" w:lineRule="auto"/>
              <w:jc w:val="right"/>
              <w:rPr>
                <w:rFonts w:eastAsia="Times New Roman"/>
                <w:i/>
                <w:szCs w:val="28"/>
              </w:rPr>
            </w:pPr>
            <w:r w:rsidRPr="006869A1">
              <w:rPr>
                <w:i/>
                <w:color w:val="000000"/>
                <w:szCs w:val="28"/>
              </w:rPr>
              <w:t xml:space="preserve">1,21 </w:t>
            </w:r>
          </w:p>
        </w:tc>
      </w:tr>
      <w:tr w:rsidR="008269BE" w:rsidRPr="006869A1" w14:paraId="21DBB7CF" w14:textId="77777777" w:rsidTr="00AA090D">
        <w:trPr>
          <w:trHeight w:val="300"/>
          <w:jc w:val="center"/>
        </w:trPr>
        <w:tc>
          <w:tcPr>
            <w:tcW w:w="2263" w:type="dxa"/>
            <w:noWrap/>
            <w:vAlign w:val="center"/>
            <w:hideMark/>
          </w:tcPr>
          <w:p w14:paraId="6939B88F" w14:textId="77777777" w:rsidR="008269BE" w:rsidRPr="006869A1" w:rsidRDefault="008269BE" w:rsidP="006A7CB8">
            <w:pPr>
              <w:spacing w:before="120" w:after="120" w:line="240" w:lineRule="auto"/>
              <w:rPr>
                <w:rFonts w:eastAsia="Times New Roman"/>
                <w:szCs w:val="28"/>
              </w:rPr>
            </w:pPr>
            <w:r w:rsidRPr="006869A1">
              <w:rPr>
                <w:color w:val="000000"/>
                <w:szCs w:val="28"/>
              </w:rPr>
              <w:t>New Zealand</w:t>
            </w:r>
          </w:p>
        </w:tc>
        <w:tc>
          <w:tcPr>
            <w:tcW w:w="1422" w:type="dxa"/>
            <w:noWrap/>
            <w:vAlign w:val="center"/>
            <w:hideMark/>
          </w:tcPr>
          <w:p w14:paraId="666A2FD2"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5.078</w:t>
            </w:r>
          </w:p>
        </w:tc>
        <w:tc>
          <w:tcPr>
            <w:tcW w:w="1181" w:type="dxa"/>
            <w:noWrap/>
            <w:vAlign w:val="center"/>
            <w:hideMark/>
          </w:tcPr>
          <w:p w14:paraId="12B97E62"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6,81 </w:t>
            </w:r>
          </w:p>
        </w:tc>
        <w:tc>
          <w:tcPr>
            <w:tcW w:w="1360" w:type="dxa"/>
            <w:noWrap/>
            <w:vAlign w:val="center"/>
            <w:hideMark/>
          </w:tcPr>
          <w:p w14:paraId="71322913"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6,00 </w:t>
            </w:r>
          </w:p>
        </w:tc>
        <w:tc>
          <w:tcPr>
            <w:tcW w:w="1891" w:type="dxa"/>
            <w:noWrap/>
            <w:vAlign w:val="center"/>
            <w:hideMark/>
          </w:tcPr>
          <w:p w14:paraId="2C5EB5F0"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46.949</w:t>
            </w:r>
          </w:p>
        </w:tc>
        <w:tc>
          <w:tcPr>
            <w:tcW w:w="1417" w:type="dxa"/>
            <w:noWrap/>
            <w:vAlign w:val="center"/>
            <w:hideMark/>
          </w:tcPr>
          <w:p w14:paraId="487691BA"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2,00 </w:t>
            </w:r>
          </w:p>
        </w:tc>
        <w:tc>
          <w:tcPr>
            <w:tcW w:w="1276" w:type="dxa"/>
            <w:noWrap/>
            <w:vAlign w:val="center"/>
            <w:hideMark/>
          </w:tcPr>
          <w:p w14:paraId="07C168BC"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0,71 </w:t>
            </w:r>
          </w:p>
        </w:tc>
      </w:tr>
      <w:tr w:rsidR="008269BE" w:rsidRPr="006869A1" w14:paraId="3D88C0E3" w14:textId="77777777" w:rsidTr="00AA090D">
        <w:trPr>
          <w:trHeight w:val="300"/>
          <w:jc w:val="center"/>
        </w:trPr>
        <w:tc>
          <w:tcPr>
            <w:tcW w:w="2263" w:type="dxa"/>
            <w:noWrap/>
            <w:vAlign w:val="center"/>
            <w:hideMark/>
          </w:tcPr>
          <w:p w14:paraId="05274CEE" w14:textId="77777777" w:rsidR="008269BE" w:rsidRPr="006869A1" w:rsidRDefault="008269BE" w:rsidP="006A7CB8">
            <w:pPr>
              <w:spacing w:before="120" w:after="120" w:line="240" w:lineRule="auto"/>
              <w:rPr>
                <w:rFonts w:eastAsia="Times New Roman"/>
                <w:szCs w:val="28"/>
              </w:rPr>
            </w:pPr>
            <w:r w:rsidRPr="006869A1">
              <w:rPr>
                <w:color w:val="000000"/>
                <w:szCs w:val="28"/>
              </w:rPr>
              <w:t>Pê ru</w:t>
            </w:r>
          </w:p>
        </w:tc>
        <w:tc>
          <w:tcPr>
            <w:tcW w:w="1422" w:type="dxa"/>
            <w:noWrap/>
            <w:vAlign w:val="center"/>
            <w:hideMark/>
          </w:tcPr>
          <w:p w14:paraId="4FBEF9F0"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1.457</w:t>
            </w:r>
          </w:p>
        </w:tc>
        <w:tc>
          <w:tcPr>
            <w:tcW w:w="1181" w:type="dxa"/>
            <w:noWrap/>
            <w:vAlign w:val="center"/>
            <w:hideMark/>
          </w:tcPr>
          <w:p w14:paraId="6C873DDB"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-12,69 </w:t>
            </w:r>
          </w:p>
        </w:tc>
        <w:tc>
          <w:tcPr>
            <w:tcW w:w="1360" w:type="dxa"/>
            <w:noWrap/>
            <w:vAlign w:val="center"/>
            <w:hideMark/>
          </w:tcPr>
          <w:p w14:paraId="1B5CFA50"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41,81 </w:t>
            </w:r>
          </w:p>
        </w:tc>
        <w:tc>
          <w:tcPr>
            <w:tcW w:w="1891" w:type="dxa"/>
            <w:noWrap/>
            <w:vAlign w:val="center"/>
            <w:hideMark/>
          </w:tcPr>
          <w:p w14:paraId="58FB9D5D"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14.231</w:t>
            </w:r>
          </w:p>
        </w:tc>
        <w:tc>
          <w:tcPr>
            <w:tcW w:w="1417" w:type="dxa"/>
            <w:noWrap/>
            <w:vAlign w:val="center"/>
            <w:hideMark/>
          </w:tcPr>
          <w:p w14:paraId="47D0CB81"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29,46 </w:t>
            </w:r>
          </w:p>
        </w:tc>
        <w:tc>
          <w:tcPr>
            <w:tcW w:w="1276" w:type="dxa"/>
            <w:noWrap/>
            <w:vAlign w:val="center"/>
            <w:hideMark/>
          </w:tcPr>
          <w:p w14:paraId="301C0216"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0,22 </w:t>
            </w:r>
          </w:p>
        </w:tc>
      </w:tr>
      <w:tr w:rsidR="008269BE" w:rsidRPr="006869A1" w14:paraId="72CA5E3F" w14:textId="77777777" w:rsidTr="00AA090D">
        <w:trPr>
          <w:trHeight w:val="300"/>
          <w:jc w:val="center"/>
        </w:trPr>
        <w:tc>
          <w:tcPr>
            <w:tcW w:w="2263" w:type="dxa"/>
            <w:noWrap/>
            <w:vAlign w:val="center"/>
            <w:hideMark/>
          </w:tcPr>
          <w:p w14:paraId="425C9576" w14:textId="77777777" w:rsidR="008269BE" w:rsidRPr="006869A1" w:rsidRDefault="008269BE" w:rsidP="006A7CB8">
            <w:pPr>
              <w:spacing w:before="120" w:after="120" w:line="240" w:lineRule="auto"/>
              <w:rPr>
                <w:rFonts w:eastAsia="Times New Roman"/>
                <w:szCs w:val="28"/>
              </w:rPr>
            </w:pPr>
            <w:r w:rsidRPr="006869A1">
              <w:rPr>
                <w:color w:val="000000"/>
                <w:szCs w:val="28"/>
              </w:rPr>
              <w:t>Bru-nây</w:t>
            </w:r>
          </w:p>
        </w:tc>
        <w:tc>
          <w:tcPr>
            <w:tcW w:w="1422" w:type="dxa"/>
            <w:noWrap/>
            <w:vAlign w:val="center"/>
            <w:hideMark/>
          </w:tcPr>
          <w:p w14:paraId="74DEB744" w14:textId="77777777" w:rsidR="008269BE" w:rsidRPr="006869A1" w:rsidRDefault="008269BE" w:rsidP="006A7CB8">
            <w:pPr>
              <w:spacing w:before="120" w:after="120" w:line="240" w:lineRule="auto"/>
              <w:rPr>
                <w:rFonts w:eastAsia="Times New Roman"/>
                <w:szCs w:val="28"/>
              </w:rPr>
            </w:pPr>
            <w:r w:rsidRPr="006869A1">
              <w:rPr>
                <w:color w:val="000000"/>
                <w:szCs w:val="28"/>
              </w:rPr>
              <w:t>94</w:t>
            </w:r>
          </w:p>
        </w:tc>
        <w:tc>
          <w:tcPr>
            <w:tcW w:w="1181" w:type="dxa"/>
            <w:noWrap/>
            <w:vAlign w:val="center"/>
            <w:hideMark/>
          </w:tcPr>
          <w:p w14:paraId="1F299F05" w14:textId="77777777" w:rsidR="008269BE" w:rsidRPr="006869A1" w:rsidRDefault="008269BE" w:rsidP="006A7CB8">
            <w:pPr>
              <w:spacing w:before="120" w:after="120" w:line="240" w:lineRule="auto"/>
              <w:jc w:val="right"/>
              <w:rPr>
                <w:rFonts w:eastAsia="Times New Roman"/>
                <w:szCs w:val="28"/>
              </w:rPr>
            </w:pPr>
          </w:p>
        </w:tc>
        <w:tc>
          <w:tcPr>
            <w:tcW w:w="1360" w:type="dxa"/>
            <w:noWrap/>
            <w:vAlign w:val="center"/>
            <w:hideMark/>
          </w:tcPr>
          <w:p w14:paraId="1AC64B46"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3549,89 </w:t>
            </w:r>
          </w:p>
        </w:tc>
        <w:tc>
          <w:tcPr>
            <w:tcW w:w="1891" w:type="dxa"/>
            <w:noWrap/>
            <w:vAlign w:val="center"/>
            <w:hideMark/>
          </w:tcPr>
          <w:p w14:paraId="444288B5"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103</w:t>
            </w:r>
          </w:p>
        </w:tc>
        <w:tc>
          <w:tcPr>
            <w:tcW w:w="1417" w:type="dxa"/>
            <w:noWrap/>
            <w:vAlign w:val="center"/>
            <w:hideMark/>
          </w:tcPr>
          <w:p w14:paraId="47835E25"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398,87 </w:t>
            </w:r>
          </w:p>
        </w:tc>
        <w:tc>
          <w:tcPr>
            <w:tcW w:w="1276" w:type="dxa"/>
            <w:noWrap/>
            <w:vAlign w:val="center"/>
            <w:hideMark/>
          </w:tcPr>
          <w:p w14:paraId="15BF9BD8" w14:textId="77777777" w:rsidR="008269BE" w:rsidRPr="006869A1" w:rsidRDefault="008269BE" w:rsidP="006A7CB8">
            <w:pPr>
              <w:spacing w:before="120" w:after="120" w:line="240" w:lineRule="auto"/>
              <w:jc w:val="right"/>
              <w:rPr>
                <w:rFonts w:eastAsia="Times New Roman"/>
                <w:szCs w:val="28"/>
              </w:rPr>
            </w:pPr>
            <w:r w:rsidRPr="006869A1">
              <w:rPr>
                <w:color w:val="000000"/>
                <w:szCs w:val="28"/>
              </w:rPr>
              <w:t xml:space="preserve">0,00 </w:t>
            </w:r>
          </w:p>
        </w:tc>
      </w:tr>
    </w:tbl>
    <w:p w14:paraId="588E7A3E" w14:textId="77777777" w:rsidR="008269BE" w:rsidRDefault="008269BE" w:rsidP="006A7CB8">
      <w:pPr>
        <w:spacing w:before="120" w:after="120" w:line="240" w:lineRule="auto"/>
        <w:jc w:val="right"/>
        <w:rPr>
          <w:i/>
          <w:iCs/>
          <w:szCs w:val="28"/>
        </w:rPr>
      </w:pPr>
      <w:r w:rsidRPr="00D07055">
        <w:rPr>
          <w:i/>
          <w:iCs/>
          <w:szCs w:val="28"/>
        </w:rPr>
        <w:t xml:space="preserve">Nguồn: Tính toán từ số liệu thống kê của </w:t>
      </w:r>
      <w:r>
        <w:rPr>
          <w:i/>
          <w:iCs/>
          <w:szCs w:val="28"/>
        </w:rPr>
        <w:t>Cục Hải quan</w:t>
      </w:r>
    </w:p>
    <w:p w14:paraId="69D32D17" w14:textId="77777777" w:rsidR="008269BE" w:rsidRDefault="008269BE" w:rsidP="006A7CB8">
      <w:pPr>
        <w:spacing w:before="120" w:after="120" w:line="240" w:lineRule="auto"/>
        <w:pPrChange w:id="14" w:author="Phan Thao My Chu" w:date="2026-02-10T11:56:00Z" w16du:dateUtc="2026-02-10T04:56:00Z">
          <w:pPr/>
        </w:pPrChange>
      </w:pPr>
      <w:r w:rsidRPr="00BC2FA6">
        <w:rPr>
          <w:b/>
          <w:bCs/>
          <w:szCs w:val="28"/>
          <w:lang w:val="vi-VN"/>
        </w:rPr>
        <w:t xml:space="preserve">Cơ cấu chủng loại </w:t>
      </w:r>
      <w:r w:rsidRPr="00BC2FA6">
        <w:rPr>
          <w:b/>
          <w:bCs/>
          <w:szCs w:val="28"/>
        </w:rPr>
        <w:t xml:space="preserve">mặt hàng dệt may xuất khẩu của Việt Nam </w:t>
      </w:r>
    </w:p>
    <w:p w14:paraId="6575C2B7" w14:textId="77777777" w:rsidR="008269BE" w:rsidRPr="00CB101C" w:rsidRDefault="008269BE" w:rsidP="006A7CB8">
      <w:pPr>
        <w:spacing w:before="120" w:after="120" w:line="240" w:lineRule="auto"/>
        <w:jc w:val="both"/>
        <w:rPr>
          <w:spacing w:val="2"/>
          <w:szCs w:val="28"/>
          <w:lang w:val="vi-VN"/>
        </w:rPr>
        <w:pPrChange w:id="15" w:author="Phan Thao My Chu" w:date="2026-02-10T11:56:00Z" w16du:dateUtc="2026-02-10T04:56:00Z">
          <w:pPr>
            <w:spacing w:before="120" w:after="120" w:line="240" w:lineRule="auto"/>
            <w:ind w:firstLine="720"/>
            <w:jc w:val="both"/>
          </w:pPr>
        </w:pPrChange>
      </w:pPr>
      <w:r w:rsidRPr="002A1DBE">
        <w:rPr>
          <w:spacing w:val="2"/>
          <w:szCs w:val="28"/>
        </w:rPr>
        <w:t>Theo số liệu thống kê từ Cục Hải quan, đ</w:t>
      </w:r>
      <w:r w:rsidRPr="002A1DBE">
        <w:rPr>
          <w:spacing w:val="2"/>
          <w:szCs w:val="28"/>
          <w:lang w:val="vi-VN"/>
        </w:rPr>
        <w:t xml:space="preserve">ứng đầu trong nhóm chủng loại dệt may xuất khẩu của Việt Nam sang </w:t>
      </w:r>
      <w:r w:rsidRPr="002A1DBE">
        <w:rPr>
          <w:spacing w:val="2"/>
          <w:szCs w:val="28"/>
        </w:rPr>
        <w:t xml:space="preserve">các nước </w:t>
      </w:r>
      <w:r w:rsidRPr="002A1DBE">
        <w:rPr>
          <w:spacing w:val="2"/>
          <w:szCs w:val="28"/>
          <w:lang w:val="vi-VN"/>
        </w:rPr>
        <w:t>th</w:t>
      </w:r>
      <w:r w:rsidRPr="002A1DBE">
        <w:rPr>
          <w:spacing w:val="2"/>
          <w:szCs w:val="28"/>
        </w:rPr>
        <w:t xml:space="preserve">ành viên CPTPP trong 10 tháng </w:t>
      </w:r>
      <w:r w:rsidRPr="002A1DBE">
        <w:rPr>
          <w:spacing w:val="2"/>
          <w:szCs w:val="28"/>
          <w:lang w:val="vi-VN"/>
        </w:rPr>
        <w:t xml:space="preserve">đầu năm </w:t>
      </w:r>
      <w:r w:rsidRPr="002A1DBE">
        <w:rPr>
          <w:spacing w:val="2"/>
          <w:szCs w:val="28"/>
        </w:rPr>
        <w:t xml:space="preserve">2025 tiếp tục </w:t>
      </w:r>
      <w:r w:rsidRPr="002A1DBE">
        <w:rPr>
          <w:spacing w:val="2"/>
          <w:szCs w:val="28"/>
          <w:lang w:val="vi-VN"/>
        </w:rPr>
        <w:t xml:space="preserve">là </w:t>
      </w:r>
      <w:r w:rsidRPr="002A1DBE">
        <w:rPr>
          <w:spacing w:val="2"/>
          <w:szCs w:val="28"/>
        </w:rPr>
        <w:t xml:space="preserve">nhóm </w:t>
      </w:r>
      <w:r w:rsidRPr="002A1DBE">
        <w:rPr>
          <w:b/>
          <w:bCs/>
          <w:szCs w:val="28"/>
        </w:rPr>
        <w:t>Quần áo và hàng may mặc phụ trợ, dệt kim hoặc móc</w:t>
      </w:r>
      <w:r w:rsidRPr="002A1DBE">
        <w:rPr>
          <w:spacing w:val="2"/>
          <w:szCs w:val="28"/>
          <w:lang w:val="vi-VN"/>
        </w:rPr>
        <w:t xml:space="preserve"> với kim ngạch trong tháng </w:t>
      </w:r>
      <w:r w:rsidRPr="002A1DBE">
        <w:rPr>
          <w:spacing w:val="2"/>
          <w:szCs w:val="28"/>
        </w:rPr>
        <w:t>10/</w:t>
      </w:r>
      <w:r w:rsidRPr="002A1DBE">
        <w:rPr>
          <w:spacing w:val="2"/>
          <w:szCs w:val="28"/>
          <w:lang w:val="vi-VN"/>
        </w:rPr>
        <w:t xml:space="preserve">2025 </w:t>
      </w:r>
      <w:r w:rsidRPr="002A1DBE">
        <w:rPr>
          <w:spacing w:val="2"/>
          <w:szCs w:val="28"/>
        </w:rPr>
        <w:t>đạt 357,63</w:t>
      </w:r>
      <w:r w:rsidRPr="002A1DBE">
        <w:rPr>
          <w:spacing w:val="2"/>
          <w:szCs w:val="28"/>
          <w:lang w:val="vi-VN"/>
        </w:rPr>
        <w:t xml:space="preserve"> triệu USD, </w:t>
      </w:r>
      <w:r w:rsidRPr="002A1DBE">
        <w:rPr>
          <w:spacing w:val="2"/>
          <w:szCs w:val="28"/>
        </w:rPr>
        <w:t>tăng 9,39% so với tháng liền trước đó và tăng 11,15% so với tháng 10/2024</w:t>
      </w:r>
      <w:r w:rsidRPr="002A1DBE">
        <w:rPr>
          <w:spacing w:val="2"/>
          <w:szCs w:val="28"/>
          <w:lang w:val="vi-VN"/>
        </w:rPr>
        <w:t xml:space="preserve">. </w:t>
      </w:r>
      <w:r w:rsidRPr="00CB101C">
        <w:rPr>
          <w:spacing w:val="2"/>
          <w:szCs w:val="28"/>
          <w:lang w:val="vi-VN"/>
        </w:rPr>
        <w:t>Lũy kế 10 tháng</w:t>
      </w:r>
      <w:r w:rsidRPr="002A1DBE">
        <w:rPr>
          <w:spacing w:val="2"/>
          <w:szCs w:val="28"/>
          <w:lang w:val="vi-VN"/>
        </w:rPr>
        <w:t xml:space="preserve"> đầu năm</w:t>
      </w:r>
      <w:r w:rsidRPr="00CB101C">
        <w:rPr>
          <w:spacing w:val="2"/>
          <w:szCs w:val="28"/>
          <w:lang w:val="vi-VN"/>
        </w:rPr>
        <w:t xml:space="preserve"> 2025</w:t>
      </w:r>
      <w:r w:rsidRPr="002A1DBE">
        <w:rPr>
          <w:spacing w:val="2"/>
          <w:szCs w:val="28"/>
          <w:lang w:val="vi-VN"/>
        </w:rPr>
        <w:t>, Việt Nam đã xuất khẩu sang các nước th</w:t>
      </w:r>
      <w:r w:rsidRPr="00CB101C">
        <w:rPr>
          <w:spacing w:val="2"/>
          <w:szCs w:val="28"/>
          <w:lang w:val="vi-VN"/>
        </w:rPr>
        <w:t xml:space="preserve">ành viên CPTPP </w:t>
      </w:r>
      <w:r w:rsidRPr="002A1DBE">
        <w:rPr>
          <w:spacing w:val="2"/>
          <w:szCs w:val="28"/>
          <w:lang w:val="vi-VN"/>
        </w:rPr>
        <w:t xml:space="preserve">tổng </w:t>
      </w:r>
      <w:r w:rsidRPr="00CB101C">
        <w:rPr>
          <w:spacing w:val="2"/>
          <w:szCs w:val="28"/>
          <w:lang w:val="vi-VN"/>
        </w:rPr>
        <w:t>3,25 tỷ</w:t>
      </w:r>
      <w:r w:rsidRPr="002A1DBE">
        <w:rPr>
          <w:spacing w:val="2"/>
          <w:szCs w:val="28"/>
          <w:lang w:val="vi-VN"/>
        </w:rPr>
        <w:t xml:space="preserve"> USD mặt hàng </w:t>
      </w:r>
      <w:r w:rsidRPr="00CB101C">
        <w:rPr>
          <w:spacing w:val="2"/>
          <w:szCs w:val="28"/>
          <w:lang w:val="vi-VN"/>
        </w:rPr>
        <w:t xml:space="preserve">này, tăng đáng kể 19,35% so với cùng kỳ năm 2024 và chiếm tỷ trọng 49,10% </w:t>
      </w:r>
      <w:r w:rsidRPr="002A1DBE">
        <w:rPr>
          <w:spacing w:val="2"/>
          <w:szCs w:val="28"/>
          <w:lang w:val="vi-VN"/>
        </w:rPr>
        <w:t>trong tổng trị giá xuất khẩu dệt may của Việt Nam sang CPTPP</w:t>
      </w:r>
      <w:r w:rsidRPr="00CB101C">
        <w:rPr>
          <w:spacing w:val="2"/>
          <w:szCs w:val="28"/>
          <w:lang w:val="vi-VN"/>
        </w:rPr>
        <w:t>, không thay đổi nhiều so với tháng trước đó.</w:t>
      </w:r>
    </w:p>
    <w:p w14:paraId="71BBCDE1" w14:textId="77777777" w:rsidR="008269BE" w:rsidRPr="00CB101C" w:rsidRDefault="008269BE" w:rsidP="006A7CB8">
      <w:pPr>
        <w:spacing w:before="120" w:after="120" w:line="240" w:lineRule="auto"/>
        <w:jc w:val="both"/>
        <w:rPr>
          <w:szCs w:val="28"/>
          <w:lang w:val="vi-VN"/>
        </w:rPr>
        <w:pPrChange w:id="16" w:author="Phan Thao My Chu" w:date="2026-02-10T11:56:00Z" w16du:dateUtc="2026-02-10T04:56:00Z">
          <w:pPr>
            <w:spacing w:before="120" w:after="120" w:line="240" w:lineRule="auto"/>
            <w:ind w:firstLine="720"/>
            <w:jc w:val="both"/>
          </w:pPr>
        </w:pPrChange>
      </w:pPr>
      <w:r w:rsidRPr="00CB101C">
        <w:rPr>
          <w:rStyle w:val="oxzekf"/>
          <w:szCs w:val="28"/>
          <w:shd w:val="clear" w:color="auto" w:fill="FFFFFF"/>
          <w:lang w:val="vi-VN"/>
        </w:rPr>
        <w:t xml:space="preserve">Trong nhóm chủng loại này, </w:t>
      </w:r>
      <w:r w:rsidRPr="00CB101C">
        <w:rPr>
          <w:rFonts w:eastAsia="Times New Roman"/>
          <w:i/>
          <w:szCs w:val="28"/>
          <w:lang w:val="vi-VN"/>
        </w:rPr>
        <w:t>Đồ bộ, quần dài, quần sooc, quần đùi … (dành cho nam giới và trẻ em nam)</w:t>
      </w:r>
      <w:r w:rsidRPr="00CB101C">
        <w:rPr>
          <w:rFonts w:eastAsia="Times New Roman"/>
          <w:szCs w:val="28"/>
          <w:lang w:val="vi-VN"/>
        </w:rPr>
        <w:t xml:space="preserve"> </w:t>
      </w:r>
      <w:r w:rsidRPr="00CB101C">
        <w:rPr>
          <w:rStyle w:val="oxzekf"/>
          <w:szCs w:val="28"/>
          <w:shd w:val="clear" w:color="auto" w:fill="FFFFFF"/>
          <w:lang w:val="vi-VN"/>
        </w:rPr>
        <w:t xml:space="preserve">là mặt hàng xuất khẩu sang thị trường CPTPP nhiều nhất, với kim ngạch trong tháng 10/2025 đạt 30 triệu USD, tăng 14,30% so tháng liền trước và tăng 18,89% so với tháng cùng kỳ năm 2024; luỹ kế 10 tháng đầu năm 2025, kim ngạch xuất khẩu đạt mặt hàng này đạt 221,20 triệu USD, tăng 19,40% so với cùng kỳ năm 2024. Đáng chú ý, trong khi các mặt hàng đều ghi nhận mức tăng so với tháng trước và tháng cùng kỳ năm 2024 thì chỉ có hai mặt hàng là </w:t>
      </w:r>
      <w:r w:rsidRPr="00CB101C">
        <w:rPr>
          <w:rFonts w:eastAsia="Times New Roman"/>
          <w:szCs w:val="28"/>
          <w:lang w:val="vi-VN"/>
        </w:rPr>
        <w:t>Áo khoác, áo gió dành cho nữ (trừ các loại thuộc nhóm 61.04) và Áo khoác, áo gió (trừ các loại thuộc nhóm 61.03) dành cho nam là ghi nhận mức giảm so với tháng 9/2025, cụ thể mức giảm lần lượt là 25,01% và 20,96%.</w:t>
      </w:r>
    </w:p>
    <w:p w14:paraId="4CD6240D" w14:textId="77777777" w:rsidR="008269BE" w:rsidRPr="00CB101C" w:rsidRDefault="008269BE" w:rsidP="006A7CB8">
      <w:pPr>
        <w:spacing w:before="120" w:after="120" w:line="240" w:lineRule="auto"/>
        <w:jc w:val="center"/>
        <w:rPr>
          <w:b/>
          <w:bCs/>
          <w:color w:val="000000" w:themeColor="text1"/>
          <w:szCs w:val="28"/>
          <w:lang w:val="vi-VN"/>
        </w:rPr>
        <w:pPrChange w:id="17" w:author="Phan Thao My Chu" w:date="2026-02-10T11:56:00Z" w16du:dateUtc="2026-02-10T04:56:00Z">
          <w:pPr>
            <w:spacing w:before="120" w:after="120" w:line="240" w:lineRule="auto"/>
            <w:ind w:firstLine="720"/>
            <w:jc w:val="center"/>
          </w:pPr>
        </w:pPrChange>
      </w:pPr>
      <w:bookmarkStart w:id="18" w:name="_Toc169793843"/>
      <w:bookmarkStart w:id="19" w:name="_Toc216877703"/>
      <w:r w:rsidRPr="0058734E">
        <w:rPr>
          <w:b/>
          <w:bCs/>
          <w:color w:val="000000" w:themeColor="text1"/>
          <w:szCs w:val="28"/>
          <w:lang w:val="vi-VN"/>
        </w:rPr>
        <w:t>Bảng</w:t>
      </w:r>
      <w:r w:rsidRPr="00CB101C">
        <w:rPr>
          <w:b/>
          <w:bCs/>
          <w:color w:val="000000" w:themeColor="text1"/>
          <w:szCs w:val="28"/>
          <w:lang w:val="vi-VN"/>
        </w:rPr>
        <w:t xml:space="preserve"> </w:t>
      </w:r>
      <w:r w:rsidRPr="004300C0">
        <w:rPr>
          <w:b/>
          <w:bCs/>
          <w:szCs w:val="28"/>
        </w:rPr>
        <w:fldChar w:fldCharType="begin"/>
      </w:r>
      <w:r w:rsidRPr="00CB101C">
        <w:rPr>
          <w:b/>
          <w:bCs/>
          <w:szCs w:val="28"/>
          <w:lang w:val="vi-VN"/>
        </w:rPr>
        <w:instrText xml:space="preserve"> SEQ Table \* ARABIC </w:instrText>
      </w:r>
      <w:r w:rsidRPr="004300C0">
        <w:rPr>
          <w:b/>
          <w:bCs/>
          <w:szCs w:val="28"/>
        </w:rPr>
        <w:fldChar w:fldCharType="separate"/>
      </w:r>
      <w:r w:rsidRPr="00CB101C">
        <w:rPr>
          <w:b/>
          <w:bCs/>
          <w:noProof/>
          <w:szCs w:val="28"/>
          <w:lang w:val="vi-VN"/>
        </w:rPr>
        <w:t>3</w:t>
      </w:r>
      <w:r w:rsidRPr="004300C0">
        <w:rPr>
          <w:b/>
          <w:bCs/>
          <w:szCs w:val="28"/>
        </w:rPr>
        <w:fldChar w:fldCharType="end"/>
      </w:r>
      <w:r w:rsidRPr="0058734E">
        <w:rPr>
          <w:b/>
          <w:bCs/>
          <w:color w:val="000000" w:themeColor="text1"/>
          <w:szCs w:val="28"/>
          <w:lang w:val="vi-VN"/>
        </w:rPr>
        <w:t>: Chủng loại dệt may xuất khẩu</w:t>
      </w:r>
      <w:r w:rsidRPr="00CB101C">
        <w:rPr>
          <w:b/>
          <w:bCs/>
          <w:color w:val="000000" w:themeColor="text1"/>
          <w:szCs w:val="28"/>
          <w:lang w:val="vi-VN"/>
        </w:rPr>
        <w:t xml:space="preserve"> chủ lực</w:t>
      </w:r>
      <w:r w:rsidRPr="0058734E">
        <w:rPr>
          <w:b/>
          <w:bCs/>
          <w:color w:val="000000" w:themeColor="text1"/>
          <w:szCs w:val="28"/>
          <w:lang w:val="vi-VN"/>
        </w:rPr>
        <w:t xml:space="preserve"> của Việt Nam sang </w:t>
      </w:r>
      <w:r w:rsidRPr="00CB101C">
        <w:rPr>
          <w:b/>
          <w:bCs/>
          <w:color w:val="000000" w:themeColor="text1"/>
          <w:szCs w:val="28"/>
          <w:lang w:val="vi-VN"/>
        </w:rPr>
        <w:t>các thị trường</w:t>
      </w:r>
      <w:r w:rsidRPr="0058734E">
        <w:rPr>
          <w:b/>
          <w:bCs/>
          <w:color w:val="000000" w:themeColor="text1"/>
          <w:szCs w:val="28"/>
          <w:lang w:val="vi-VN"/>
        </w:rPr>
        <w:t xml:space="preserve"> </w:t>
      </w:r>
      <w:r w:rsidRPr="00CB101C">
        <w:rPr>
          <w:b/>
          <w:bCs/>
          <w:color w:val="000000" w:themeColor="text1"/>
          <w:szCs w:val="28"/>
          <w:lang w:val="vi-VN"/>
        </w:rPr>
        <w:t>CPTPP</w:t>
      </w:r>
      <w:r w:rsidRPr="0058734E">
        <w:rPr>
          <w:b/>
          <w:bCs/>
          <w:color w:val="000000" w:themeColor="text1"/>
          <w:szCs w:val="28"/>
          <w:lang w:val="vi-VN"/>
        </w:rPr>
        <w:t xml:space="preserve"> trong </w:t>
      </w:r>
      <w:r w:rsidRPr="00CB101C">
        <w:rPr>
          <w:b/>
          <w:bCs/>
          <w:color w:val="000000" w:themeColor="text1"/>
          <w:szCs w:val="28"/>
          <w:lang w:val="vi-VN"/>
        </w:rPr>
        <w:t xml:space="preserve">tháng 10 và 10 </w:t>
      </w:r>
      <w:r w:rsidRPr="0058734E">
        <w:rPr>
          <w:b/>
          <w:bCs/>
          <w:color w:val="000000" w:themeColor="text1"/>
          <w:szCs w:val="28"/>
          <w:lang w:val="vi-VN"/>
        </w:rPr>
        <w:t>tháng đầu năm 2025</w:t>
      </w:r>
      <w:bookmarkEnd w:id="18"/>
      <w:bookmarkEnd w:id="19"/>
    </w:p>
    <w:p w14:paraId="4E31F58B" w14:textId="77777777" w:rsidR="008269BE" w:rsidRPr="00CB101C" w:rsidRDefault="008269BE" w:rsidP="006A7CB8">
      <w:pPr>
        <w:pStyle w:val="NormalWeb"/>
        <w:spacing w:before="120" w:beforeAutospacing="0" w:after="120" w:afterAutospacing="0"/>
        <w:rPr>
          <w:i/>
          <w:sz w:val="28"/>
          <w:szCs w:val="28"/>
          <w:lang w:val="vi-VN"/>
        </w:rPr>
      </w:pP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1440"/>
        <w:gridCol w:w="1080"/>
        <w:gridCol w:w="1134"/>
        <w:gridCol w:w="1336"/>
        <w:gridCol w:w="1080"/>
        <w:gridCol w:w="1080"/>
      </w:tblGrid>
      <w:tr w:rsidR="008269BE" w:rsidRPr="006869A1" w14:paraId="32723203" w14:textId="77777777" w:rsidTr="00AA090D">
        <w:trPr>
          <w:trHeight w:val="405"/>
          <w:jc w:val="center"/>
        </w:trPr>
        <w:tc>
          <w:tcPr>
            <w:tcW w:w="3400" w:type="dxa"/>
            <w:vMerge w:val="restart"/>
            <w:noWrap/>
            <w:vAlign w:val="center"/>
          </w:tcPr>
          <w:p w14:paraId="6DA5A1C5" w14:textId="77777777" w:rsidR="008269BE" w:rsidRPr="006869A1" w:rsidRDefault="008269BE" w:rsidP="006A7CB8">
            <w:pPr>
              <w:spacing w:before="120" w:after="120" w:line="240" w:lineRule="auto"/>
              <w:jc w:val="center"/>
              <w:rPr>
                <w:rFonts w:eastAsia="Times New Roman"/>
                <w:szCs w:val="28"/>
              </w:rPr>
            </w:pPr>
            <w:r w:rsidRPr="006869A1">
              <w:rPr>
                <w:rFonts w:eastAsia="Times New Roman"/>
                <w:b/>
                <w:bCs/>
                <w:szCs w:val="28"/>
              </w:rPr>
              <w:t>Chủng loại</w:t>
            </w:r>
          </w:p>
          <w:p w14:paraId="063BFF53" w14:textId="77777777" w:rsidR="008269BE" w:rsidRPr="006869A1" w:rsidRDefault="008269BE" w:rsidP="006A7CB8">
            <w:pPr>
              <w:spacing w:before="120" w:after="120" w:line="240" w:lineRule="auto"/>
              <w:jc w:val="center"/>
              <w:rPr>
                <w:rFonts w:eastAsia="Times New Roman"/>
                <w:b/>
                <w:bCs/>
                <w:szCs w:val="28"/>
              </w:rPr>
              <w:pPrChange w:id="20" w:author="Phan Thao My Chu" w:date="2026-02-10T11:56:00Z" w16du:dateUtc="2026-02-10T04:56:00Z">
                <w:pPr>
                  <w:spacing w:line="240" w:lineRule="auto"/>
                  <w:jc w:val="center"/>
                </w:pPr>
              </w:pPrChange>
            </w:pPr>
          </w:p>
        </w:tc>
        <w:tc>
          <w:tcPr>
            <w:tcW w:w="3600" w:type="dxa"/>
            <w:gridSpan w:val="3"/>
            <w:noWrap/>
            <w:vAlign w:val="center"/>
          </w:tcPr>
          <w:p w14:paraId="46BED743" w14:textId="77777777" w:rsidR="008269BE" w:rsidRPr="006869A1" w:rsidRDefault="008269BE" w:rsidP="006A7CB8">
            <w:pPr>
              <w:spacing w:before="120" w:after="120" w:line="240" w:lineRule="auto"/>
              <w:jc w:val="center"/>
              <w:rPr>
                <w:rFonts w:eastAsia="Times New Roman"/>
                <w:b/>
                <w:bCs/>
                <w:szCs w:val="28"/>
              </w:rPr>
              <w:pPrChange w:id="21" w:author="Phan Thao My Chu" w:date="2026-02-10T11:56:00Z" w16du:dateUtc="2026-02-10T04:56:00Z">
                <w:pPr>
                  <w:spacing w:line="240" w:lineRule="auto"/>
                  <w:jc w:val="center"/>
                </w:pPr>
              </w:pPrChange>
            </w:pPr>
            <w:r w:rsidRPr="006869A1">
              <w:rPr>
                <w:rFonts w:eastAsia="Times New Roman"/>
                <w:b/>
                <w:bCs/>
                <w:szCs w:val="28"/>
              </w:rPr>
              <w:t>Tháng 10/2025</w:t>
            </w:r>
          </w:p>
        </w:tc>
        <w:tc>
          <w:tcPr>
            <w:tcW w:w="3256" w:type="dxa"/>
            <w:gridSpan w:val="3"/>
            <w:noWrap/>
            <w:vAlign w:val="center"/>
          </w:tcPr>
          <w:p w14:paraId="22550374" w14:textId="77777777" w:rsidR="008269BE" w:rsidRPr="006869A1" w:rsidRDefault="008269BE" w:rsidP="006A7CB8">
            <w:pPr>
              <w:spacing w:before="120" w:after="120" w:line="240" w:lineRule="auto"/>
              <w:jc w:val="center"/>
              <w:rPr>
                <w:rFonts w:eastAsia="Times New Roman"/>
                <w:b/>
                <w:bCs/>
                <w:szCs w:val="28"/>
              </w:rPr>
              <w:pPrChange w:id="22" w:author="Phan Thao My Chu" w:date="2026-02-10T11:56:00Z" w16du:dateUtc="2026-02-10T04:56:00Z">
                <w:pPr>
                  <w:spacing w:line="240" w:lineRule="auto"/>
                  <w:jc w:val="center"/>
                </w:pPr>
              </w:pPrChange>
            </w:pPr>
            <w:r w:rsidRPr="006869A1">
              <w:rPr>
                <w:rFonts w:eastAsia="Times New Roman"/>
                <w:b/>
                <w:bCs/>
                <w:szCs w:val="28"/>
              </w:rPr>
              <w:t>10 tháng đầu năm 2025</w:t>
            </w:r>
          </w:p>
        </w:tc>
      </w:tr>
      <w:tr w:rsidR="008269BE" w:rsidRPr="006869A1" w14:paraId="7C8CC53B" w14:textId="77777777" w:rsidTr="00AA090D">
        <w:trPr>
          <w:trHeight w:val="405"/>
          <w:jc w:val="center"/>
        </w:trPr>
        <w:tc>
          <w:tcPr>
            <w:tcW w:w="3400" w:type="dxa"/>
            <w:vMerge/>
            <w:noWrap/>
            <w:vAlign w:val="center"/>
          </w:tcPr>
          <w:p w14:paraId="61F571C2" w14:textId="77777777" w:rsidR="008269BE" w:rsidRPr="006869A1" w:rsidRDefault="008269BE" w:rsidP="006A7CB8">
            <w:pPr>
              <w:spacing w:before="120" w:after="120" w:line="240" w:lineRule="auto"/>
              <w:jc w:val="center"/>
              <w:rPr>
                <w:rFonts w:eastAsia="Times New Roman"/>
                <w:b/>
                <w:bCs/>
                <w:szCs w:val="28"/>
              </w:rPr>
              <w:pPrChange w:id="23" w:author="Phan Thao My Chu" w:date="2026-02-10T11:56:00Z" w16du:dateUtc="2026-02-10T04:56:00Z">
                <w:pPr>
                  <w:spacing w:line="240" w:lineRule="auto"/>
                  <w:jc w:val="center"/>
                </w:pPr>
              </w:pPrChange>
            </w:pPr>
          </w:p>
        </w:tc>
        <w:tc>
          <w:tcPr>
            <w:tcW w:w="1440" w:type="dxa"/>
            <w:noWrap/>
            <w:vAlign w:val="center"/>
          </w:tcPr>
          <w:p w14:paraId="201A030F" w14:textId="77777777" w:rsidR="008269BE" w:rsidRPr="006869A1" w:rsidRDefault="008269BE" w:rsidP="006A7CB8">
            <w:pPr>
              <w:spacing w:before="120" w:after="120" w:line="240" w:lineRule="auto"/>
              <w:jc w:val="center"/>
              <w:rPr>
                <w:rFonts w:eastAsia="Times New Roman"/>
                <w:b/>
                <w:bCs/>
                <w:i/>
                <w:iCs/>
                <w:szCs w:val="28"/>
              </w:rPr>
              <w:pPrChange w:id="24" w:author="Phan Thao My Chu" w:date="2026-02-10T11:56:00Z" w16du:dateUtc="2026-02-10T04:56:00Z">
                <w:pPr>
                  <w:spacing w:line="240" w:lineRule="auto"/>
                  <w:jc w:val="center"/>
                </w:pPr>
              </w:pPrChange>
            </w:pPr>
            <w:r w:rsidRPr="006869A1">
              <w:rPr>
                <w:rFonts w:eastAsia="Times New Roman"/>
                <w:b/>
                <w:bCs/>
                <w:szCs w:val="28"/>
              </w:rPr>
              <w:t xml:space="preserve">Trị giá (ĐVT: </w:t>
            </w:r>
            <w:r w:rsidRPr="006869A1">
              <w:rPr>
                <w:rFonts w:eastAsia="Times New Roman"/>
                <w:b/>
                <w:bCs/>
                <w:szCs w:val="28"/>
              </w:rPr>
              <w:lastRenderedPageBreak/>
              <w:t>Nghìn USD)</w:t>
            </w:r>
          </w:p>
        </w:tc>
        <w:tc>
          <w:tcPr>
            <w:tcW w:w="1080" w:type="dxa"/>
            <w:noWrap/>
            <w:vAlign w:val="center"/>
          </w:tcPr>
          <w:p w14:paraId="20F4194A" w14:textId="77777777" w:rsidR="008269BE" w:rsidRPr="006869A1" w:rsidRDefault="008269BE" w:rsidP="006A7CB8">
            <w:pPr>
              <w:spacing w:before="120" w:after="120" w:line="240" w:lineRule="auto"/>
              <w:jc w:val="center"/>
              <w:rPr>
                <w:rFonts w:eastAsia="Times New Roman"/>
                <w:b/>
                <w:bCs/>
                <w:szCs w:val="28"/>
              </w:rPr>
              <w:pPrChange w:id="25" w:author="Phan Thao My Chu" w:date="2026-02-10T11:56:00Z" w16du:dateUtc="2026-02-10T04:56:00Z">
                <w:pPr>
                  <w:spacing w:line="240" w:lineRule="auto"/>
                  <w:jc w:val="center"/>
                </w:pPr>
              </w:pPrChange>
            </w:pPr>
            <w:r w:rsidRPr="006869A1">
              <w:rPr>
                <w:rFonts w:eastAsia="Times New Roman"/>
                <w:b/>
                <w:bCs/>
                <w:szCs w:val="28"/>
              </w:rPr>
              <w:lastRenderedPageBreak/>
              <w:t xml:space="preserve">So với tháng </w:t>
            </w:r>
            <w:r w:rsidRPr="006869A1">
              <w:rPr>
                <w:rFonts w:eastAsia="Times New Roman"/>
                <w:b/>
                <w:bCs/>
                <w:szCs w:val="28"/>
              </w:rPr>
              <w:lastRenderedPageBreak/>
              <w:t>9/2025 (%)</w:t>
            </w:r>
          </w:p>
        </w:tc>
        <w:tc>
          <w:tcPr>
            <w:tcW w:w="1080" w:type="dxa"/>
            <w:noWrap/>
            <w:vAlign w:val="center"/>
          </w:tcPr>
          <w:p w14:paraId="4F7AE042" w14:textId="77777777" w:rsidR="008269BE" w:rsidRPr="006869A1" w:rsidRDefault="008269BE" w:rsidP="006A7CB8">
            <w:pPr>
              <w:spacing w:before="120" w:after="120" w:line="240" w:lineRule="auto"/>
              <w:jc w:val="center"/>
              <w:rPr>
                <w:rFonts w:eastAsia="Times New Roman"/>
                <w:b/>
                <w:bCs/>
                <w:szCs w:val="28"/>
              </w:rPr>
              <w:pPrChange w:id="26" w:author="Phan Thao My Chu" w:date="2026-02-10T11:56:00Z" w16du:dateUtc="2026-02-10T04:56:00Z">
                <w:pPr>
                  <w:spacing w:line="240" w:lineRule="auto"/>
                  <w:jc w:val="center"/>
                </w:pPr>
              </w:pPrChange>
            </w:pPr>
            <w:r w:rsidRPr="006869A1">
              <w:rPr>
                <w:rFonts w:eastAsia="Times New Roman"/>
                <w:b/>
                <w:bCs/>
                <w:szCs w:val="28"/>
              </w:rPr>
              <w:lastRenderedPageBreak/>
              <w:t xml:space="preserve">So với tháng </w:t>
            </w:r>
            <w:r w:rsidRPr="006869A1">
              <w:rPr>
                <w:rFonts w:eastAsia="Times New Roman"/>
                <w:b/>
                <w:bCs/>
                <w:szCs w:val="28"/>
              </w:rPr>
              <w:lastRenderedPageBreak/>
              <w:t>10/2024 (%)</w:t>
            </w:r>
          </w:p>
        </w:tc>
        <w:tc>
          <w:tcPr>
            <w:tcW w:w="1096" w:type="dxa"/>
            <w:noWrap/>
            <w:vAlign w:val="center"/>
          </w:tcPr>
          <w:p w14:paraId="37FA1C8B" w14:textId="77777777" w:rsidR="008269BE" w:rsidRPr="006869A1" w:rsidRDefault="008269BE" w:rsidP="006A7CB8">
            <w:pPr>
              <w:spacing w:before="120" w:after="120" w:line="240" w:lineRule="auto"/>
              <w:jc w:val="center"/>
              <w:rPr>
                <w:rFonts w:eastAsia="Times New Roman"/>
                <w:b/>
                <w:bCs/>
                <w:szCs w:val="28"/>
              </w:rPr>
              <w:pPrChange w:id="27" w:author="Phan Thao My Chu" w:date="2026-02-10T11:56:00Z" w16du:dateUtc="2026-02-10T04:56:00Z">
                <w:pPr>
                  <w:spacing w:line="240" w:lineRule="auto"/>
                  <w:jc w:val="center"/>
                </w:pPr>
              </w:pPrChange>
            </w:pPr>
            <w:r w:rsidRPr="006869A1">
              <w:rPr>
                <w:rFonts w:eastAsia="Times New Roman"/>
                <w:b/>
                <w:bCs/>
                <w:szCs w:val="28"/>
              </w:rPr>
              <w:lastRenderedPageBreak/>
              <w:t xml:space="preserve">Trị giá (ĐVT: </w:t>
            </w:r>
            <w:r w:rsidRPr="006869A1">
              <w:rPr>
                <w:rFonts w:eastAsia="Times New Roman"/>
                <w:b/>
                <w:bCs/>
                <w:szCs w:val="28"/>
              </w:rPr>
              <w:lastRenderedPageBreak/>
              <w:t>Nghìn USD)</w:t>
            </w:r>
          </w:p>
        </w:tc>
        <w:tc>
          <w:tcPr>
            <w:tcW w:w="1080" w:type="dxa"/>
            <w:noWrap/>
            <w:vAlign w:val="center"/>
          </w:tcPr>
          <w:p w14:paraId="1125CECD" w14:textId="77777777" w:rsidR="008269BE" w:rsidRPr="006869A1" w:rsidRDefault="008269BE" w:rsidP="006A7CB8">
            <w:pPr>
              <w:spacing w:before="120" w:after="120" w:line="240" w:lineRule="auto"/>
              <w:jc w:val="center"/>
              <w:rPr>
                <w:rFonts w:eastAsia="Times New Roman"/>
                <w:b/>
                <w:bCs/>
                <w:szCs w:val="28"/>
              </w:rPr>
              <w:pPrChange w:id="28" w:author="Phan Thao My Chu" w:date="2026-02-10T11:56:00Z" w16du:dateUtc="2026-02-10T04:56:00Z">
                <w:pPr>
                  <w:spacing w:line="240" w:lineRule="auto"/>
                  <w:jc w:val="center"/>
                </w:pPr>
              </w:pPrChange>
            </w:pPr>
            <w:r w:rsidRPr="006869A1">
              <w:rPr>
                <w:rFonts w:eastAsia="Times New Roman"/>
                <w:b/>
                <w:bCs/>
                <w:szCs w:val="28"/>
              </w:rPr>
              <w:lastRenderedPageBreak/>
              <w:t xml:space="preserve">So với cùng kỳ năm </w:t>
            </w:r>
            <w:r w:rsidRPr="006869A1">
              <w:rPr>
                <w:rFonts w:eastAsia="Times New Roman"/>
                <w:b/>
                <w:bCs/>
                <w:szCs w:val="28"/>
              </w:rPr>
              <w:lastRenderedPageBreak/>
              <w:t>2024 (%)</w:t>
            </w:r>
          </w:p>
        </w:tc>
        <w:tc>
          <w:tcPr>
            <w:tcW w:w="1080" w:type="dxa"/>
            <w:noWrap/>
            <w:vAlign w:val="center"/>
          </w:tcPr>
          <w:p w14:paraId="727B3AD4" w14:textId="77777777" w:rsidR="008269BE" w:rsidRPr="006869A1" w:rsidRDefault="008269BE" w:rsidP="006A7CB8">
            <w:pPr>
              <w:spacing w:before="120" w:after="120" w:line="240" w:lineRule="auto"/>
              <w:jc w:val="center"/>
              <w:rPr>
                <w:rFonts w:eastAsia="Times New Roman"/>
                <w:b/>
                <w:bCs/>
                <w:szCs w:val="28"/>
              </w:rPr>
              <w:pPrChange w:id="29" w:author="Phan Thao My Chu" w:date="2026-02-10T11:56:00Z" w16du:dateUtc="2026-02-10T04:56:00Z">
                <w:pPr>
                  <w:spacing w:line="240" w:lineRule="auto"/>
                  <w:jc w:val="center"/>
                </w:pPr>
              </w:pPrChange>
            </w:pPr>
            <w:r w:rsidRPr="006869A1">
              <w:rPr>
                <w:rFonts w:eastAsia="Times New Roman"/>
                <w:b/>
                <w:bCs/>
                <w:szCs w:val="28"/>
              </w:rPr>
              <w:lastRenderedPageBreak/>
              <w:t>Tỷ trọng (%)</w:t>
            </w:r>
          </w:p>
        </w:tc>
      </w:tr>
      <w:tr w:rsidR="008269BE" w:rsidRPr="006869A1" w14:paraId="21BA5C3E" w14:textId="77777777" w:rsidTr="00AA090D">
        <w:trPr>
          <w:trHeight w:val="405"/>
          <w:jc w:val="center"/>
        </w:trPr>
        <w:tc>
          <w:tcPr>
            <w:tcW w:w="3400" w:type="dxa"/>
            <w:noWrap/>
            <w:vAlign w:val="center"/>
            <w:hideMark/>
          </w:tcPr>
          <w:p w14:paraId="3F777021" w14:textId="77777777" w:rsidR="008269BE" w:rsidRPr="006869A1" w:rsidRDefault="008269BE" w:rsidP="006A7CB8">
            <w:pPr>
              <w:spacing w:before="120" w:after="120" w:line="240" w:lineRule="auto"/>
              <w:rPr>
                <w:rFonts w:eastAsia="Times New Roman"/>
                <w:b/>
                <w:bCs/>
                <w:i/>
                <w:szCs w:val="28"/>
              </w:rPr>
              <w:pPrChange w:id="30" w:author="Phan Thao My Chu" w:date="2026-02-10T11:56:00Z" w16du:dateUtc="2026-02-10T04:56:00Z">
                <w:pPr>
                  <w:spacing w:line="240" w:lineRule="auto"/>
                </w:pPr>
              </w:pPrChange>
            </w:pPr>
            <w:r w:rsidRPr="006869A1">
              <w:rPr>
                <w:rFonts w:eastAsia="Times New Roman"/>
                <w:b/>
                <w:bCs/>
                <w:i/>
                <w:szCs w:val="28"/>
              </w:rPr>
              <w:t>Tổng</w:t>
            </w:r>
          </w:p>
        </w:tc>
        <w:tc>
          <w:tcPr>
            <w:tcW w:w="1440" w:type="dxa"/>
            <w:noWrap/>
            <w:vAlign w:val="center"/>
            <w:hideMark/>
          </w:tcPr>
          <w:p w14:paraId="64157A07" w14:textId="77777777" w:rsidR="008269BE" w:rsidRPr="006869A1" w:rsidRDefault="008269BE" w:rsidP="006A7CB8">
            <w:pPr>
              <w:spacing w:before="120" w:after="120" w:line="240" w:lineRule="auto"/>
              <w:jc w:val="right"/>
              <w:rPr>
                <w:rFonts w:eastAsia="Times New Roman"/>
                <w:b/>
                <w:bCs/>
                <w:i/>
                <w:iCs/>
                <w:szCs w:val="28"/>
              </w:rPr>
              <w:pPrChange w:id="31" w:author="Phan Thao My Chu" w:date="2026-02-10T11:56:00Z" w16du:dateUtc="2026-02-10T04:56:00Z">
                <w:pPr>
                  <w:spacing w:line="240" w:lineRule="auto"/>
                  <w:jc w:val="right"/>
                </w:pPr>
              </w:pPrChange>
            </w:pPr>
            <w:r w:rsidRPr="006869A1">
              <w:rPr>
                <w:rFonts w:eastAsia="Times New Roman"/>
                <w:b/>
                <w:bCs/>
                <w:i/>
                <w:iCs/>
                <w:szCs w:val="28"/>
              </w:rPr>
              <w:t>726.589</w:t>
            </w:r>
          </w:p>
        </w:tc>
        <w:tc>
          <w:tcPr>
            <w:tcW w:w="1080" w:type="dxa"/>
            <w:noWrap/>
            <w:vAlign w:val="center"/>
            <w:hideMark/>
          </w:tcPr>
          <w:p w14:paraId="26F748CB" w14:textId="77777777" w:rsidR="008269BE" w:rsidRPr="006869A1" w:rsidRDefault="008269BE" w:rsidP="006A7CB8">
            <w:pPr>
              <w:spacing w:before="120" w:after="120" w:line="240" w:lineRule="auto"/>
              <w:jc w:val="right"/>
              <w:rPr>
                <w:rFonts w:eastAsia="Times New Roman"/>
                <w:b/>
                <w:bCs/>
                <w:i/>
                <w:szCs w:val="28"/>
              </w:rPr>
              <w:pPrChange w:id="32" w:author="Phan Thao My Chu" w:date="2026-02-10T11:56:00Z" w16du:dateUtc="2026-02-10T04:56:00Z">
                <w:pPr>
                  <w:spacing w:line="240" w:lineRule="auto"/>
                  <w:jc w:val="right"/>
                </w:pPr>
              </w:pPrChange>
            </w:pPr>
            <w:r w:rsidRPr="006869A1">
              <w:rPr>
                <w:rFonts w:eastAsia="Times New Roman"/>
                <w:b/>
                <w:bCs/>
                <w:i/>
                <w:szCs w:val="28"/>
              </w:rPr>
              <w:t xml:space="preserve">9,54 </w:t>
            </w:r>
          </w:p>
        </w:tc>
        <w:tc>
          <w:tcPr>
            <w:tcW w:w="1080" w:type="dxa"/>
            <w:noWrap/>
            <w:vAlign w:val="center"/>
            <w:hideMark/>
          </w:tcPr>
          <w:p w14:paraId="77B05CF3" w14:textId="77777777" w:rsidR="008269BE" w:rsidRPr="006869A1" w:rsidRDefault="008269BE" w:rsidP="006A7CB8">
            <w:pPr>
              <w:spacing w:before="120" w:after="120" w:line="240" w:lineRule="auto"/>
              <w:jc w:val="right"/>
              <w:rPr>
                <w:rFonts w:eastAsia="Times New Roman"/>
                <w:b/>
                <w:bCs/>
                <w:i/>
                <w:szCs w:val="28"/>
              </w:rPr>
              <w:pPrChange w:id="33" w:author="Phan Thao My Chu" w:date="2026-02-10T11:56:00Z" w16du:dateUtc="2026-02-10T04:56:00Z">
                <w:pPr>
                  <w:spacing w:line="240" w:lineRule="auto"/>
                  <w:jc w:val="right"/>
                </w:pPr>
              </w:pPrChange>
            </w:pPr>
            <w:r w:rsidRPr="006869A1">
              <w:rPr>
                <w:rFonts w:eastAsia="Times New Roman"/>
                <w:b/>
                <w:bCs/>
                <w:i/>
                <w:szCs w:val="28"/>
              </w:rPr>
              <w:t xml:space="preserve">6,14 </w:t>
            </w:r>
          </w:p>
        </w:tc>
        <w:tc>
          <w:tcPr>
            <w:tcW w:w="1096" w:type="dxa"/>
            <w:noWrap/>
            <w:vAlign w:val="center"/>
            <w:hideMark/>
          </w:tcPr>
          <w:p w14:paraId="43EAC1E0" w14:textId="77777777" w:rsidR="008269BE" w:rsidRPr="006869A1" w:rsidRDefault="008269BE" w:rsidP="006A7CB8">
            <w:pPr>
              <w:spacing w:before="120" w:after="120" w:line="240" w:lineRule="auto"/>
              <w:jc w:val="right"/>
              <w:rPr>
                <w:rFonts w:eastAsia="Times New Roman"/>
                <w:b/>
                <w:bCs/>
                <w:i/>
                <w:szCs w:val="28"/>
              </w:rPr>
              <w:pPrChange w:id="34" w:author="Phan Thao My Chu" w:date="2026-02-10T11:56:00Z" w16du:dateUtc="2026-02-10T04:56:00Z">
                <w:pPr>
                  <w:spacing w:line="240" w:lineRule="auto"/>
                  <w:jc w:val="right"/>
                </w:pPr>
              </w:pPrChange>
            </w:pPr>
            <w:r w:rsidRPr="006869A1">
              <w:rPr>
                <w:rFonts w:eastAsia="Times New Roman"/>
                <w:b/>
                <w:bCs/>
                <w:i/>
                <w:szCs w:val="28"/>
              </w:rPr>
              <w:t>6.617.283</w:t>
            </w:r>
          </w:p>
        </w:tc>
        <w:tc>
          <w:tcPr>
            <w:tcW w:w="1080" w:type="dxa"/>
            <w:noWrap/>
            <w:vAlign w:val="center"/>
            <w:hideMark/>
          </w:tcPr>
          <w:p w14:paraId="201C81EC" w14:textId="77777777" w:rsidR="008269BE" w:rsidRPr="006869A1" w:rsidRDefault="008269BE" w:rsidP="006A7CB8">
            <w:pPr>
              <w:spacing w:before="120" w:after="120" w:line="240" w:lineRule="auto"/>
              <w:jc w:val="right"/>
              <w:rPr>
                <w:rFonts w:eastAsia="Times New Roman"/>
                <w:b/>
                <w:bCs/>
                <w:i/>
                <w:szCs w:val="28"/>
              </w:rPr>
              <w:pPrChange w:id="35" w:author="Phan Thao My Chu" w:date="2026-02-10T11:56:00Z" w16du:dateUtc="2026-02-10T04:56:00Z">
                <w:pPr>
                  <w:spacing w:line="240" w:lineRule="auto"/>
                  <w:jc w:val="right"/>
                </w:pPr>
              </w:pPrChange>
            </w:pPr>
            <w:r w:rsidRPr="006869A1">
              <w:rPr>
                <w:rFonts w:eastAsia="Times New Roman"/>
                <w:b/>
                <w:bCs/>
                <w:i/>
                <w:szCs w:val="28"/>
              </w:rPr>
              <w:t xml:space="preserve">7,49 </w:t>
            </w:r>
          </w:p>
        </w:tc>
        <w:tc>
          <w:tcPr>
            <w:tcW w:w="1080" w:type="dxa"/>
            <w:noWrap/>
            <w:vAlign w:val="center"/>
            <w:hideMark/>
          </w:tcPr>
          <w:p w14:paraId="00B10285" w14:textId="77777777" w:rsidR="008269BE" w:rsidRPr="006869A1" w:rsidRDefault="008269BE" w:rsidP="006A7CB8">
            <w:pPr>
              <w:spacing w:before="120" w:after="120" w:line="240" w:lineRule="auto"/>
              <w:jc w:val="right"/>
              <w:rPr>
                <w:rFonts w:eastAsia="Times New Roman"/>
                <w:b/>
                <w:bCs/>
                <w:i/>
                <w:szCs w:val="28"/>
              </w:rPr>
              <w:pPrChange w:id="36" w:author="Phan Thao My Chu" w:date="2026-02-10T11:56:00Z" w16du:dateUtc="2026-02-10T04:56:00Z">
                <w:pPr>
                  <w:spacing w:line="240" w:lineRule="auto"/>
                  <w:jc w:val="right"/>
                </w:pPr>
              </w:pPrChange>
            </w:pPr>
            <w:r w:rsidRPr="006869A1">
              <w:rPr>
                <w:rFonts w:eastAsia="Times New Roman"/>
                <w:b/>
                <w:bCs/>
                <w:i/>
                <w:szCs w:val="28"/>
              </w:rPr>
              <w:t xml:space="preserve">100,00 </w:t>
            </w:r>
          </w:p>
        </w:tc>
      </w:tr>
      <w:tr w:rsidR="008269BE" w:rsidRPr="006869A1" w14:paraId="42B3CD46" w14:textId="77777777" w:rsidTr="00AA090D">
        <w:trPr>
          <w:trHeight w:val="600"/>
          <w:jc w:val="center"/>
        </w:trPr>
        <w:tc>
          <w:tcPr>
            <w:tcW w:w="3400" w:type="dxa"/>
            <w:vAlign w:val="center"/>
            <w:hideMark/>
          </w:tcPr>
          <w:p w14:paraId="05718BA6" w14:textId="77777777" w:rsidR="008269BE" w:rsidRPr="006869A1" w:rsidRDefault="008269BE" w:rsidP="006A7CB8">
            <w:pPr>
              <w:spacing w:before="120" w:after="120" w:line="240" w:lineRule="auto"/>
              <w:rPr>
                <w:rFonts w:eastAsia="Times New Roman"/>
                <w:b/>
                <w:bCs/>
                <w:szCs w:val="28"/>
              </w:rPr>
              <w:pPrChange w:id="37" w:author="Phan Thao My Chu" w:date="2026-02-10T11:56:00Z" w16du:dateUtc="2026-02-10T04:56:00Z">
                <w:pPr>
                  <w:spacing w:line="240" w:lineRule="auto"/>
                </w:pPr>
              </w:pPrChange>
            </w:pPr>
            <w:r w:rsidRPr="006869A1">
              <w:rPr>
                <w:rFonts w:eastAsia="Times New Roman"/>
                <w:b/>
                <w:bCs/>
                <w:szCs w:val="28"/>
              </w:rPr>
              <w:t>Quần áo và hàng may mặc phụ trợ, dệt kim hoặc móc</w:t>
            </w:r>
          </w:p>
        </w:tc>
        <w:tc>
          <w:tcPr>
            <w:tcW w:w="1440" w:type="dxa"/>
            <w:noWrap/>
            <w:vAlign w:val="center"/>
            <w:hideMark/>
          </w:tcPr>
          <w:p w14:paraId="7007051A" w14:textId="77777777" w:rsidR="008269BE" w:rsidRPr="006869A1" w:rsidRDefault="008269BE" w:rsidP="006A7CB8">
            <w:pPr>
              <w:spacing w:before="120" w:after="120" w:line="240" w:lineRule="auto"/>
              <w:jc w:val="right"/>
              <w:rPr>
                <w:rFonts w:eastAsia="Times New Roman"/>
                <w:b/>
                <w:bCs/>
                <w:szCs w:val="28"/>
              </w:rPr>
              <w:pPrChange w:id="38" w:author="Phan Thao My Chu" w:date="2026-02-10T11:56:00Z" w16du:dateUtc="2026-02-10T04:56:00Z">
                <w:pPr>
                  <w:spacing w:line="240" w:lineRule="auto"/>
                  <w:jc w:val="right"/>
                </w:pPr>
              </w:pPrChange>
            </w:pPr>
            <w:r w:rsidRPr="006869A1">
              <w:rPr>
                <w:rFonts w:eastAsia="Times New Roman"/>
                <w:b/>
                <w:bCs/>
                <w:szCs w:val="28"/>
              </w:rPr>
              <w:t>357.629</w:t>
            </w:r>
          </w:p>
        </w:tc>
        <w:tc>
          <w:tcPr>
            <w:tcW w:w="1080" w:type="dxa"/>
            <w:noWrap/>
            <w:vAlign w:val="center"/>
            <w:hideMark/>
          </w:tcPr>
          <w:p w14:paraId="585BBBEE" w14:textId="77777777" w:rsidR="008269BE" w:rsidRPr="006869A1" w:rsidRDefault="008269BE" w:rsidP="006A7CB8">
            <w:pPr>
              <w:spacing w:before="120" w:after="120" w:line="240" w:lineRule="auto"/>
              <w:jc w:val="right"/>
              <w:rPr>
                <w:rFonts w:eastAsia="Times New Roman"/>
                <w:b/>
                <w:bCs/>
                <w:szCs w:val="28"/>
              </w:rPr>
              <w:pPrChange w:id="39" w:author="Phan Thao My Chu" w:date="2026-02-10T11:56:00Z" w16du:dateUtc="2026-02-10T04:56:00Z">
                <w:pPr>
                  <w:spacing w:line="240" w:lineRule="auto"/>
                  <w:jc w:val="right"/>
                </w:pPr>
              </w:pPrChange>
            </w:pPr>
            <w:r w:rsidRPr="006869A1">
              <w:rPr>
                <w:rFonts w:eastAsia="Times New Roman"/>
                <w:b/>
                <w:bCs/>
                <w:szCs w:val="28"/>
              </w:rPr>
              <w:t xml:space="preserve">9,39 </w:t>
            </w:r>
          </w:p>
        </w:tc>
        <w:tc>
          <w:tcPr>
            <w:tcW w:w="1080" w:type="dxa"/>
            <w:noWrap/>
            <w:vAlign w:val="center"/>
            <w:hideMark/>
          </w:tcPr>
          <w:p w14:paraId="524576E5" w14:textId="77777777" w:rsidR="008269BE" w:rsidRPr="006869A1" w:rsidRDefault="008269BE" w:rsidP="006A7CB8">
            <w:pPr>
              <w:spacing w:before="120" w:after="120" w:line="240" w:lineRule="auto"/>
              <w:jc w:val="right"/>
              <w:rPr>
                <w:rFonts w:eastAsia="Times New Roman"/>
                <w:b/>
                <w:bCs/>
                <w:szCs w:val="28"/>
              </w:rPr>
              <w:pPrChange w:id="40" w:author="Phan Thao My Chu" w:date="2026-02-10T11:56:00Z" w16du:dateUtc="2026-02-10T04:56:00Z">
                <w:pPr>
                  <w:spacing w:line="240" w:lineRule="auto"/>
                  <w:jc w:val="right"/>
                </w:pPr>
              </w:pPrChange>
            </w:pPr>
            <w:r w:rsidRPr="006869A1">
              <w:rPr>
                <w:rFonts w:eastAsia="Times New Roman"/>
                <w:b/>
                <w:bCs/>
                <w:szCs w:val="28"/>
              </w:rPr>
              <w:t xml:space="preserve">11,15 </w:t>
            </w:r>
          </w:p>
        </w:tc>
        <w:tc>
          <w:tcPr>
            <w:tcW w:w="1096" w:type="dxa"/>
            <w:noWrap/>
            <w:vAlign w:val="center"/>
            <w:hideMark/>
          </w:tcPr>
          <w:p w14:paraId="4DEF1C70" w14:textId="77777777" w:rsidR="008269BE" w:rsidRPr="006869A1" w:rsidRDefault="008269BE" w:rsidP="006A7CB8">
            <w:pPr>
              <w:spacing w:before="120" w:after="120" w:line="240" w:lineRule="auto"/>
              <w:jc w:val="right"/>
              <w:rPr>
                <w:rFonts w:eastAsia="Times New Roman"/>
                <w:b/>
                <w:bCs/>
                <w:szCs w:val="28"/>
              </w:rPr>
              <w:pPrChange w:id="41" w:author="Phan Thao My Chu" w:date="2026-02-10T11:56:00Z" w16du:dateUtc="2026-02-10T04:56:00Z">
                <w:pPr>
                  <w:spacing w:line="240" w:lineRule="auto"/>
                  <w:jc w:val="right"/>
                </w:pPr>
              </w:pPrChange>
            </w:pPr>
            <w:r w:rsidRPr="006869A1">
              <w:rPr>
                <w:rFonts w:eastAsia="Times New Roman"/>
                <w:b/>
                <w:bCs/>
                <w:szCs w:val="28"/>
              </w:rPr>
              <w:t>3.249.025</w:t>
            </w:r>
          </w:p>
        </w:tc>
        <w:tc>
          <w:tcPr>
            <w:tcW w:w="1080" w:type="dxa"/>
            <w:noWrap/>
            <w:vAlign w:val="center"/>
            <w:hideMark/>
          </w:tcPr>
          <w:p w14:paraId="6922C815" w14:textId="77777777" w:rsidR="008269BE" w:rsidRPr="006869A1" w:rsidRDefault="008269BE" w:rsidP="006A7CB8">
            <w:pPr>
              <w:spacing w:before="120" w:after="120" w:line="240" w:lineRule="auto"/>
              <w:jc w:val="right"/>
              <w:rPr>
                <w:rFonts w:eastAsia="Times New Roman"/>
                <w:b/>
                <w:bCs/>
                <w:szCs w:val="28"/>
              </w:rPr>
              <w:pPrChange w:id="42" w:author="Phan Thao My Chu" w:date="2026-02-10T11:56:00Z" w16du:dateUtc="2026-02-10T04:56:00Z">
                <w:pPr>
                  <w:spacing w:line="240" w:lineRule="auto"/>
                  <w:jc w:val="right"/>
                </w:pPr>
              </w:pPrChange>
            </w:pPr>
            <w:r w:rsidRPr="006869A1">
              <w:rPr>
                <w:rFonts w:eastAsia="Times New Roman"/>
                <w:b/>
                <w:bCs/>
                <w:szCs w:val="28"/>
              </w:rPr>
              <w:t xml:space="preserve">19,35 </w:t>
            </w:r>
          </w:p>
        </w:tc>
        <w:tc>
          <w:tcPr>
            <w:tcW w:w="1080" w:type="dxa"/>
            <w:noWrap/>
            <w:vAlign w:val="center"/>
            <w:hideMark/>
          </w:tcPr>
          <w:p w14:paraId="7662ADD5" w14:textId="77777777" w:rsidR="008269BE" w:rsidRPr="006869A1" w:rsidRDefault="008269BE" w:rsidP="006A7CB8">
            <w:pPr>
              <w:spacing w:before="120" w:after="120" w:line="240" w:lineRule="auto"/>
              <w:jc w:val="right"/>
              <w:rPr>
                <w:rFonts w:eastAsia="Times New Roman"/>
                <w:b/>
                <w:bCs/>
                <w:szCs w:val="28"/>
              </w:rPr>
              <w:pPrChange w:id="43" w:author="Phan Thao My Chu" w:date="2026-02-10T11:56:00Z" w16du:dateUtc="2026-02-10T04:56:00Z">
                <w:pPr>
                  <w:spacing w:line="240" w:lineRule="auto"/>
                  <w:jc w:val="right"/>
                </w:pPr>
              </w:pPrChange>
            </w:pPr>
            <w:r w:rsidRPr="006869A1">
              <w:rPr>
                <w:rFonts w:eastAsia="Times New Roman"/>
                <w:b/>
                <w:bCs/>
                <w:szCs w:val="28"/>
              </w:rPr>
              <w:t xml:space="preserve">49,10 </w:t>
            </w:r>
          </w:p>
        </w:tc>
      </w:tr>
      <w:tr w:rsidR="008269BE" w:rsidRPr="006869A1" w14:paraId="4D8CC2F9" w14:textId="77777777" w:rsidTr="00AA090D">
        <w:trPr>
          <w:trHeight w:val="870"/>
          <w:jc w:val="center"/>
        </w:trPr>
        <w:tc>
          <w:tcPr>
            <w:tcW w:w="3400" w:type="dxa"/>
            <w:vAlign w:val="center"/>
          </w:tcPr>
          <w:p w14:paraId="06D6CAE1" w14:textId="77777777" w:rsidR="008269BE" w:rsidRPr="006869A1" w:rsidRDefault="008269BE" w:rsidP="006A7CB8">
            <w:pPr>
              <w:spacing w:before="120" w:after="120" w:line="240" w:lineRule="auto"/>
              <w:rPr>
                <w:rFonts w:eastAsia="Times New Roman"/>
                <w:szCs w:val="28"/>
              </w:rPr>
              <w:pPrChange w:id="44" w:author="Phan Thao My Chu" w:date="2026-02-10T11:56:00Z" w16du:dateUtc="2026-02-10T04:56:00Z">
                <w:pPr>
                  <w:spacing w:line="240" w:lineRule="auto"/>
                </w:pPr>
              </w:pPrChange>
            </w:pPr>
            <w:r w:rsidRPr="006869A1">
              <w:rPr>
                <w:rFonts w:eastAsia="Times New Roman"/>
                <w:szCs w:val="28"/>
              </w:rPr>
              <w:t>Đồ bộ, quần dài, quần sooc, quần đùi … (dành cho nam giới và trẻ em nam)</w:t>
            </w:r>
          </w:p>
        </w:tc>
        <w:tc>
          <w:tcPr>
            <w:tcW w:w="1440" w:type="dxa"/>
            <w:noWrap/>
            <w:vAlign w:val="center"/>
          </w:tcPr>
          <w:p w14:paraId="7931C20C" w14:textId="77777777" w:rsidR="008269BE" w:rsidRPr="006869A1" w:rsidRDefault="008269BE" w:rsidP="006A7CB8">
            <w:pPr>
              <w:spacing w:before="120" w:after="120" w:line="240" w:lineRule="auto"/>
              <w:jc w:val="right"/>
              <w:rPr>
                <w:rFonts w:eastAsia="Times New Roman"/>
                <w:szCs w:val="28"/>
              </w:rPr>
              <w:pPrChange w:id="45" w:author="Phan Thao My Chu" w:date="2026-02-10T11:56:00Z" w16du:dateUtc="2026-02-10T04:56:00Z">
                <w:pPr>
                  <w:spacing w:line="240" w:lineRule="auto"/>
                  <w:jc w:val="right"/>
                </w:pPr>
              </w:pPrChange>
            </w:pPr>
            <w:r w:rsidRPr="006869A1">
              <w:rPr>
                <w:rFonts w:eastAsia="Times New Roman"/>
                <w:szCs w:val="28"/>
              </w:rPr>
              <w:t>30.002</w:t>
            </w:r>
          </w:p>
        </w:tc>
        <w:tc>
          <w:tcPr>
            <w:tcW w:w="1080" w:type="dxa"/>
            <w:noWrap/>
            <w:vAlign w:val="center"/>
          </w:tcPr>
          <w:p w14:paraId="04EE3BED" w14:textId="77777777" w:rsidR="008269BE" w:rsidRPr="006869A1" w:rsidRDefault="008269BE" w:rsidP="006A7CB8">
            <w:pPr>
              <w:spacing w:before="120" w:after="120" w:line="240" w:lineRule="auto"/>
              <w:jc w:val="right"/>
              <w:rPr>
                <w:rFonts w:eastAsia="Times New Roman"/>
                <w:szCs w:val="28"/>
              </w:rPr>
              <w:pPrChange w:id="46" w:author="Phan Thao My Chu" w:date="2026-02-10T11:56:00Z" w16du:dateUtc="2026-02-10T04:56:00Z">
                <w:pPr>
                  <w:spacing w:line="240" w:lineRule="auto"/>
                  <w:jc w:val="right"/>
                </w:pPr>
              </w:pPrChange>
            </w:pPr>
            <w:r w:rsidRPr="006869A1">
              <w:rPr>
                <w:rFonts w:eastAsia="Times New Roman"/>
                <w:szCs w:val="28"/>
              </w:rPr>
              <w:t xml:space="preserve">14,30 </w:t>
            </w:r>
          </w:p>
        </w:tc>
        <w:tc>
          <w:tcPr>
            <w:tcW w:w="1080" w:type="dxa"/>
            <w:noWrap/>
            <w:vAlign w:val="center"/>
          </w:tcPr>
          <w:p w14:paraId="427DA66C" w14:textId="77777777" w:rsidR="008269BE" w:rsidRPr="006869A1" w:rsidRDefault="008269BE" w:rsidP="006A7CB8">
            <w:pPr>
              <w:spacing w:before="120" w:after="120" w:line="240" w:lineRule="auto"/>
              <w:jc w:val="right"/>
              <w:rPr>
                <w:rFonts w:eastAsia="Times New Roman"/>
                <w:szCs w:val="28"/>
              </w:rPr>
              <w:pPrChange w:id="47" w:author="Phan Thao My Chu" w:date="2026-02-10T11:56:00Z" w16du:dateUtc="2026-02-10T04:56:00Z">
                <w:pPr>
                  <w:spacing w:line="240" w:lineRule="auto"/>
                  <w:jc w:val="right"/>
                </w:pPr>
              </w:pPrChange>
            </w:pPr>
            <w:r w:rsidRPr="006869A1">
              <w:rPr>
                <w:rFonts w:eastAsia="Times New Roman"/>
                <w:szCs w:val="28"/>
              </w:rPr>
              <w:t xml:space="preserve">18,89 </w:t>
            </w:r>
          </w:p>
        </w:tc>
        <w:tc>
          <w:tcPr>
            <w:tcW w:w="1096" w:type="dxa"/>
            <w:noWrap/>
            <w:vAlign w:val="center"/>
          </w:tcPr>
          <w:p w14:paraId="69666755" w14:textId="77777777" w:rsidR="008269BE" w:rsidRPr="006869A1" w:rsidRDefault="008269BE" w:rsidP="006A7CB8">
            <w:pPr>
              <w:spacing w:before="120" w:after="120" w:line="240" w:lineRule="auto"/>
              <w:jc w:val="right"/>
              <w:rPr>
                <w:rFonts w:eastAsia="Times New Roman"/>
                <w:szCs w:val="28"/>
              </w:rPr>
              <w:pPrChange w:id="48" w:author="Phan Thao My Chu" w:date="2026-02-10T11:56:00Z" w16du:dateUtc="2026-02-10T04:56:00Z">
                <w:pPr>
                  <w:spacing w:line="240" w:lineRule="auto"/>
                  <w:jc w:val="right"/>
                </w:pPr>
              </w:pPrChange>
            </w:pPr>
            <w:r w:rsidRPr="006869A1">
              <w:rPr>
                <w:rFonts w:eastAsia="Times New Roman"/>
                <w:szCs w:val="28"/>
              </w:rPr>
              <w:t>221.195</w:t>
            </w:r>
          </w:p>
        </w:tc>
        <w:tc>
          <w:tcPr>
            <w:tcW w:w="1080" w:type="dxa"/>
            <w:noWrap/>
            <w:vAlign w:val="center"/>
          </w:tcPr>
          <w:p w14:paraId="18970983" w14:textId="77777777" w:rsidR="008269BE" w:rsidRPr="006869A1" w:rsidRDefault="008269BE" w:rsidP="006A7CB8">
            <w:pPr>
              <w:spacing w:before="120" w:after="120" w:line="240" w:lineRule="auto"/>
              <w:jc w:val="right"/>
              <w:rPr>
                <w:rFonts w:eastAsia="Times New Roman"/>
                <w:szCs w:val="28"/>
              </w:rPr>
              <w:pPrChange w:id="49" w:author="Phan Thao My Chu" w:date="2026-02-10T11:56:00Z" w16du:dateUtc="2026-02-10T04:56:00Z">
                <w:pPr>
                  <w:spacing w:line="240" w:lineRule="auto"/>
                  <w:jc w:val="right"/>
                </w:pPr>
              </w:pPrChange>
            </w:pPr>
            <w:r w:rsidRPr="006869A1">
              <w:rPr>
                <w:rFonts w:eastAsia="Times New Roman"/>
                <w:szCs w:val="28"/>
              </w:rPr>
              <w:t xml:space="preserve">19,40 </w:t>
            </w:r>
          </w:p>
        </w:tc>
        <w:tc>
          <w:tcPr>
            <w:tcW w:w="1080" w:type="dxa"/>
            <w:noWrap/>
            <w:vAlign w:val="center"/>
          </w:tcPr>
          <w:p w14:paraId="7554B410" w14:textId="77777777" w:rsidR="008269BE" w:rsidRPr="006869A1" w:rsidRDefault="008269BE" w:rsidP="006A7CB8">
            <w:pPr>
              <w:spacing w:before="120" w:after="120" w:line="240" w:lineRule="auto"/>
              <w:jc w:val="right"/>
              <w:rPr>
                <w:rFonts w:eastAsia="Times New Roman"/>
                <w:bCs/>
                <w:szCs w:val="28"/>
              </w:rPr>
              <w:pPrChange w:id="50" w:author="Phan Thao My Chu" w:date="2026-02-10T11:56:00Z" w16du:dateUtc="2026-02-10T04:56:00Z">
                <w:pPr>
                  <w:spacing w:line="240" w:lineRule="auto"/>
                  <w:jc w:val="right"/>
                </w:pPr>
              </w:pPrChange>
            </w:pPr>
            <w:r w:rsidRPr="006869A1">
              <w:rPr>
                <w:rFonts w:eastAsia="Times New Roman"/>
                <w:bCs/>
                <w:szCs w:val="28"/>
              </w:rPr>
              <w:t xml:space="preserve">3,34 </w:t>
            </w:r>
          </w:p>
        </w:tc>
      </w:tr>
      <w:tr w:rsidR="008269BE" w:rsidRPr="006869A1" w14:paraId="1501543D" w14:textId="77777777" w:rsidTr="00AA090D">
        <w:trPr>
          <w:trHeight w:val="870"/>
          <w:jc w:val="center"/>
        </w:trPr>
        <w:tc>
          <w:tcPr>
            <w:tcW w:w="3400" w:type="dxa"/>
            <w:vAlign w:val="center"/>
          </w:tcPr>
          <w:p w14:paraId="2C20995C" w14:textId="77777777" w:rsidR="008269BE" w:rsidRPr="006869A1" w:rsidRDefault="008269BE" w:rsidP="006A7CB8">
            <w:pPr>
              <w:spacing w:before="120" w:after="120" w:line="240" w:lineRule="auto"/>
              <w:rPr>
                <w:rFonts w:eastAsia="Times New Roman"/>
                <w:szCs w:val="28"/>
              </w:rPr>
              <w:pPrChange w:id="51" w:author="Phan Thao My Chu" w:date="2026-02-10T11:56:00Z" w16du:dateUtc="2026-02-10T04:56:00Z">
                <w:pPr>
                  <w:spacing w:line="240" w:lineRule="auto"/>
                </w:pPr>
              </w:pPrChange>
            </w:pPr>
            <w:r w:rsidRPr="006869A1">
              <w:rPr>
                <w:rFonts w:eastAsia="Times New Roman"/>
                <w:szCs w:val="28"/>
              </w:rPr>
              <w:t>Áo sơ mi nam giới hoặc trẻ em trai</w:t>
            </w:r>
          </w:p>
        </w:tc>
        <w:tc>
          <w:tcPr>
            <w:tcW w:w="1440" w:type="dxa"/>
            <w:noWrap/>
            <w:vAlign w:val="center"/>
          </w:tcPr>
          <w:p w14:paraId="79A81C29" w14:textId="77777777" w:rsidR="008269BE" w:rsidRPr="006869A1" w:rsidRDefault="008269BE" w:rsidP="006A7CB8">
            <w:pPr>
              <w:spacing w:before="120" w:after="120" w:line="240" w:lineRule="auto"/>
              <w:jc w:val="right"/>
              <w:rPr>
                <w:rFonts w:eastAsia="Times New Roman"/>
                <w:szCs w:val="28"/>
              </w:rPr>
              <w:pPrChange w:id="52" w:author="Phan Thao My Chu" w:date="2026-02-10T11:56:00Z" w16du:dateUtc="2026-02-10T04:56:00Z">
                <w:pPr>
                  <w:spacing w:line="240" w:lineRule="auto"/>
                  <w:jc w:val="right"/>
                </w:pPr>
              </w:pPrChange>
            </w:pPr>
            <w:r w:rsidRPr="006869A1">
              <w:rPr>
                <w:rFonts w:eastAsia="Times New Roman"/>
                <w:szCs w:val="28"/>
              </w:rPr>
              <w:t>13.600</w:t>
            </w:r>
          </w:p>
        </w:tc>
        <w:tc>
          <w:tcPr>
            <w:tcW w:w="1080" w:type="dxa"/>
            <w:noWrap/>
            <w:vAlign w:val="center"/>
          </w:tcPr>
          <w:p w14:paraId="414D4482" w14:textId="77777777" w:rsidR="008269BE" w:rsidRPr="006869A1" w:rsidRDefault="008269BE" w:rsidP="006A7CB8">
            <w:pPr>
              <w:spacing w:before="120" w:after="120" w:line="240" w:lineRule="auto"/>
              <w:jc w:val="right"/>
              <w:rPr>
                <w:rFonts w:eastAsia="Times New Roman"/>
                <w:szCs w:val="28"/>
              </w:rPr>
              <w:pPrChange w:id="53" w:author="Phan Thao My Chu" w:date="2026-02-10T11:56:00Z" w16du:dateUtc="2026-02-10T04:56:00Z">
                <w:pPr>
                  <w:spacing w:line="240" w:lineRule="auto"/>
                  <w:jc w:val="right"/>
                </w:pPr>
              </w:pPrChange>
            </w:pPr>
            <w:r w:rsidRPr="006869A1">
              <w:rPr>
                <w:rFonts w:eastAsia="Times New Roman"/>
                <w:szCs w:val="28"/>
              </w:rPr>
              <w:t xml:space="preserve">2,36 </w:t>
            </w:r>
          </w:p>
        </w:tc>
        <w:tc>
          <w:tcPr>
            <w:tcW w:w="1080" w:type="dxa"/>
            <w:noWrap/>
            <w:vAlign w:val="center"/>
          </w:tcPr>
          <w:p w14:paraId="4C4A138E" w14:textId="77777777" w:rsidR="008269BE" w:rsidRPr="006869A1" w:rsidRDefault="008269BE" w:rsidP="006A7CB8">
            <w:pPr>
              <w:spacing w:before="120" w:after="120" w:line="240" w:lineRule="auto"/>
              <w:jc w:val="right"/>
              <w:rPr>
                <w:rFonts w:eastAsia="Times New Roman"/>
                <w:szCs w:val="28"/>
              </w:rPr>
              <w:pPrChange w:id="54" w:author="Phan Thao My Chu" w:date="2026-02-10T11:56:00Z" w16du:dateUtc="2026-02-10T04:56:00Z">
                <w:pPr>
                  <w:spacing w:line="240" w:lineRule="auto"/>
                  <w:jc w:val="right"/>
                </w:pPr>
              </w:pPrChange>
            </w:pPr>
            <w:r w:rsidRPr="006869A1">
              <w:rPr>
                <w:rFonts w:eastAsia="Times New Roman"/>
                <w:szCs w:val="28"/>
              </w:rPr>
              <w:t xml:space="preserve">44,32 </w:t>
            </w:r>
          </w:p>
        </w:tc>
        <w:tc>
          <w:tcPr>
            <w:tcW w:w="1096" w:type="dxa"/>
            <w:noWrap/>
            <w:vAlign w:val="center"/>
          </w:tcPr>
          <w:p w14:paraId="50DD10BE" w14:textId="77777777" w:rsidR="008269BE" w:rsidRPr="006869A1" w:rsidRDefault="008269BE" w:rsidP="006A7CB8">
            <w:pPr>
              <w:spacing w:before="120" w:after="120" w:line="240" w:lineRule="auto"/>
              <w:jc w:val="right"/>
              <w:rPr>
                <w:rFonts w:eastAsia="Times New Roman"/>
                <w:szCs w:val="28"/>
              </w:rPr>
              <w:pPrChange w:id="55" w:author="Phan Thao My Chu" w:date="2026-02-10T11:56:00Z" w16du:dateUtc="2026-02-10T04:56:00Z">
                <w:pPr>
                  <w:spacing w:line="240" w:lineRule="auto"/>
                  <w:jc w:val="right"/>
                </w:pPr>
              </w:pPrChange>
            </w:pPr>
            <w:r w:rsidRPr="006869A1">
              <w:rPr>
                <w:rFonts w:eastAsia="Times New Roman"/>
                <w:szCs w:val="28"/>
              </w:rPr>
              <w:t>184.238</w:t>
            </w:r>
          </w:p>
        </w:tc>
        <w:tc>
          <w:tcPr>
            <w:tcW w:w="1080" w:type="dxa"/>
            <w:noWrap/>
            <w:vAlign w:val="center"/>
          </w:tcPr>
          <w:p w14:paraId="4BD820EA" w14:textId="77777777" w:rsidR="008269BE" w:rsidRPr="006869A1" w:rsidRDefault="008269BE" w:rsidP="006A7CB8">
            <w:pPr>
              <w:spacing w:before="120" w:after="120" w:line="240" w:lineRule="auto"/>
              <w:jc w:val="right"/>
              <w:rPr>
                <w:rFonts w:eastAsia="Times New Roman"/>
                <w:szCs w:val="28"/>
              </w:rPr>
              <w:pPrChange w:id="56" w:author="Phan Thao My Chu" w:date="2026-02-10T11:56:00Z" w16du:dateUtc="2026-02-10T04:56:00Z">
                <w:pPr>
                  <w:spacing w:line="240" w:lineRule="auto"/>
                  <w:jc w:val="right"/>
                </w:pPr>
              </w:pPrChange>
            </w:pPr>
            <w:r w:rsidRPr="006869A1">
              <w:rPr>
                <w:rFonts w:eastAsia="Times New Roman"/>
                <w:szCs w:val="28"/>
              </w:rPr>
              <w:t xml:space="preserve">28,19 </w:t>
            </w:r>
          </w:p>
        </w:tc>
        <w:tc>
          <w:tcPr>
            <w:tcW w:w="1080" w:type="dxa"/>
            <w:noWrap/>
            <w:vAlign w:val="center"/>
          </w:tcPr>
          <w:p w14:paraId="3D738D52" w14:textId="77777777" w:rsidR="008269BE" w:rsidRPr="006869A1" w:rsidRDefault="008269BE" w:rsidP="006A7CB8">
            <w:pPr>
              <w:spacing w:before="120" w:after="120" w:line="240" w:lineRule="auto"/>
              <w:jc w:val="right"/>
              <w:rPr>
                <w:rFonts w:eastAsia="Times New Roman"/>
                <w:bCs/>
                <w:szCs w:val="28"/>
              </w:rPr>
              <w:pPrChange w:id="57" w:author="Phan Thao My Chu" w:date="2026-02-10T11:56:00Z" w16du:dateUtc="2026-02-10T04:56:00Z">
                <w:pPr>
                  <w:spacing w:line="240" w:lineRule="auto"/>
                  <w:jc w:val="right"/>
                </w:pPr>
              </w:pPrChange>
            </w:pPr>
            <w:r w:rsidRPr="006869A1">
              <w:rPr>
                <w:rFonts w:eastAsia="Times New Roman"/>
                <w:bCs/>
                <w:szCs w:val="28"/>
              </w:rPr>
              <w:t xml:space="preserve">2,78 </w:t>
            </w:r>
          </w:p>
        </w:tc>
      </w:tr>
      <w:tr w:rsidR="008269BE" w:rsidRPr="006869A1" w14:paraId="1CC8973B" w14:textId="77777777" w:rsidTr="00AA090D">
        <w:trPr>
          <w:trHeight w:val="870"/>
          <w:jc w:val="center"/>
        </w:trPr>
        <w:tc>
          <w:tcPr>
            <w:tcW w:w="3400" w:type="dxa"/>
            <w:vAlign w:val="center"/>
          </w:tcPr>
          <w:p w14:paraId="6F096CA4" w14:textId="77777777" w:rsidR="008269BE" w:rsidRPr="006869A1" w:rsidRDefault="008269BE" w:rsidP="006A7CB8">
            <w:pPr>
              <w:spacing w:before="120" w:after="120" w:line="240" w:lineRule="auto"/>
              <w:rPr>
                <w:rFonts w:eastAsia="Times New Roman"/>
                <w:szCs w:val="28"/>
              </w:rPr>
              <w:pPrChange w:id="58" w:author="Phan Thao My Chu" w:date="2026-02-10T11:56:00Z" w16du:dateUtc="2026-02-10T04:56:00Z">
                <w:pPr>
                  <w:spacing w:line="240" w:lineRule="auto"/>
                </w:pPr>
              </w:pPrChange>
            </w:pPr>
            <w:r w:rsidRPr="006869A1">
              <w:rPr>
                <w:rFonts w:eastAsia="Times New Roman"/>
                <w:szCs w:val="28"/>
              </w:rPr>
              <w:t>Áo khoác, áo gió dành cho nữ (trừ các loại thuộc nhóm 61.04)</w:t>
            </w:r>
          </w:p>
        </w:tc>
        <w:tc>
          <w:tcPr>
            <w:tcW w:w="1440" w:type="dxa"/>
            <w:noWrap/>
            <w:vAlign w:val="center"/>
          </w:tcPr>
          <w:p w14:paraId="5799D087" w14:textId="77777777" w:rsidR="008269BE" w:rsidRPr="006869A1" w:rsidRDefault="008269BE" w:rsidP="006A7CB8">
            <w:pPr>
              <w:spacing w:before="120" w:after="120" w:line="240" w:lineRule="auto"/>
              <w:jc w:val="right"/>
              <w:rPr>
                <w:rFonts w:eastAsia="Times New Roman"/>
                <w:szCs w:val="28"/>
              </w:rPr>
              <w:pPrChange w:id="59" w:author="Phan Thao My Chu" w:date="2026-02-10T11:56:00Z" w16du:dateUtc="2026-02-10T04:56:00Z">
                <w:pPr>
                  <w:spacing w:line="240" w:lineRule="auto"/>
                  <w:jc w:val="right"/>
                </w:pPr>
              </w:pPrChange>
            </w:pPr>
            <w:r w:rsidRPr="006869A1">
              <w:rPr>
                <w:rFonts w:eastAsia="Times New Roman"/>
                <w:szCs w:val="28"/>
              </w:rPr>
              <w:t>14.955</w:t>
            </w:r>
          </w:p>
        </w:tc>
        <w:tc>
          <w:tcPr>
            <w:tcW w:w="1080" w:type="dxa"/>
            <w:noWrap/>
            <w:vAlign w:val="center"/>
          </w:tcPr>
          <w:p w14:paraId="42E1BC1C" w14:textId="77777777" w:rsidR="008269BE" w:rsidRPr="006869A1" w:rsidRDefault="008269BE" w:rsidP="006A7CB8">
            <w:pPr>
              <w:spacing w:before="120" w:after="120" w:line="240" w:lineRule="auto"/>
              <w:jc w:val="right"/>
              <w:rPr>
                <w:rFonts w:eastAsia="Times New Roman"/>
                <w:szCs w:val="28"/>
              </w:rPr>
              <w:pPrChange w:id="60" w:author="Phan Thao My Chu" w:date="2026-02-10T11:56:00Z" w16du:dateUtc="2026-02-10T04:56:00Z">
                <w:pPr>
                  <w:spacing w:line="240" w:lineRule="auto"/>
                  <w:jc w:val="right"/>
                </w:pPr>
              </w:pPrChange>
            </w:pPr>
            <w:r w:rsidRPr="006869A1">
              <w:rPr>
                <w:rFonts w:eastAsia="Times New Roman"/>
                <w:szCs w:val="28"/>
              </w:rPr>
              <w:t xml:space="preserve">-25,01 </w:t>
            </w:r>
          </w:p>
        </w:tc>
        <w:tc>
          <w:tcPr>
            <w:tcW w:w="1080" w:type="dxa"/>
            <w:noWrap/>
            <w:vAlign w:val="center"/>
          </w:tcPr>
          <w:p w14:paraId="68FA5BAE" w14:textId="77777777" w:rsidR="008269BE" w:rsidRPr="006869A1" w:rsidRDefault="008269BE" w:rsidP="006A7CB8">
            <w:pPr>
              <w:spacing w:before="120" w:after="120" w:line="240" w:lineRule="auto"/>
              <w:jc w:val="right"/>
              <w:rPr>
                <w:rFonts w:eastAsia="Times New Roman"/>
                <w:szCs w:val="28"/>
              </w:rPr>
              <w:pPrChange w:id="61" w:author="Phan Thao My Chu" w:date="2026-02-10T11:56:00Z" w16du:dateUtc="2026-02-10T04:56:00Z">
                <w:pPr>
                  <w:spacing w:line="240" w:lineRule="auto"/>
                  <w:jc w:val="right"/>
                </w:pPr>
              </w:pPrChange>
            </w:pPr>
            <w:r w:rsidRPr="006869A1">
              <w:rPr>
                <w:rFonts w:eastAsia="Times New Roman"/>
                <w:szCs w:val="28"/>
              </w:rPr>
              <w:t xml:space="preserve">39,09 </w:t>
            </w:r>
          </w:p>
        </w:tc>
        <w:tc>
          <w:tcPr>
            <w:tcW w:w="1096" w:type="dxa"/>
            <w:noWrap/>
            <w:vAlign w:val="center"/>
          </w:tcPr>
          <w:p w14:paraId="679C166C" w14:textId="77777777" w:rsidR="008269BE" w:rsidRPr="006869A1" w:rsidRDefault="008269BE" w:rsidP="006A7CB8">
            <w:pPr>
              <w:spacing w:before="120" w:after="120" w:line="240" w:lineRule="auto"/>
              <w:jc w:val="right"/>
              <w:rPr>
                <w:rFonts w:eastAsia="Times New Roman"/>
                <w:szCs w:val="28"/>
              </w:rPr>
              <w:pPrChange w:id="62" w:author="Phan Thao My Chu" w:date="2026-02-10T11:56:00Z" w16du:dateUtc="2026-02-10T04:56:00Z">
                <w:pPr>
                  <w:spacing w:line="240" w:lineRule="auto"/>
                  <w:jc w:val="right"/>
                </w:pPr>
              </w:pPrChange>
            </w:pPr>
            <w:r w:rsidRPr="006869A1">
              <w:rPr>
                <w:rFonts w:eastAsia="Times New Roman"/>
                <w:szCs w:val="28"/>
              </w:rPr>
              <w:t>119.794</w:t>
            </w:r>
          </w:p>
        </w:tc>
        <w:tc>
          <w:tcPr>
            <w:tcW w:w="1080" w:type="dxa"/>
            <w:noWrap/>
            <w:vAlign w:val="center"/>
          </w:tcPr>
          <w:p w14:paraId="6A1522DF" w14:textId="77777777" w:rsidR="008269BE" w:rsidRPr="006869A1" w:rsidRDefault="008269BE" w:rsidP="006A7CB8">
            <w:pPr>
              <w:spacing w:before="120" w:after="120" w:line="240" w:lineRule="auto"/>
              <w:jc w:val="right"/>
              <w:rPr>
                <w:rFonts w:eastAsia="Times New Roman"/>
                <w:szCs w:val="28"/>
              </w:rPr>
              <w:pPrChange w:id="63" w:author="Phan Thao My Chu" w:date="2026-02-10T11:56:00Z" w16du:dateUtc="2026-02-10T04:56:00Z">
                <w:pPr>
                  <w:spacing w:line="240" w:lineRule="auto"/>
                  <w:jc w:val="right"/>
                </w:pPr>
              </w:pPrChange>
            </w:pPr>
            <w:r w:rsidRPr="006869A1">
              <w:rPr>
                <w:rFonts w:eastAsia="Times New Roman"/>
                <w:szCs w:val="28"/>
              </w:rPr>
              <w:t xml:space="preserve">33,07 </w:t>
            </w:r>
          </w:p>
        </w:tc>
        <w:tc>
          <w:tcPr>
            <w:tcW w:w="1080" w:type="dxa"/>
            <w:noWrap/>
            <w:vAlign w:val="center"/>
          </w:tcPr>
          <w:p w14:paraId="47E7A598" w14:textId="77777777" w:rsidR="008269BE" w:rsidRPr="006869A1" w:rsidRDefault="008269BE" w:rsidP="006A7CB8">
            <w:pPr>
              <w:spacing w:before="120" w:after="120" w:line="240" w:lineRule="auto"/>
              <w:jc w:val="right"/>
              <w:rPr>
                <w:rFonts w:eastAsia="Times New Roman"/>
                <w:bCs/>
                <w:szCs w:val="28"/>
              </w:rPr>
              <w:pPrChange w:id="64" w:author="Phan Thao My Chu" w:date="2026-02-10T11:56:00Z" w16du:dateUtc="2026-02-10T04:56:00Z">
                <w:pPr>
                  <w:spacing w:line="240" w:lineRule="auto"/>
                  <w:jc w:val="right"/>
                </w:pPr>
              </w:pPrChange>
            </w:pPr>
            <w:r w:rsidRPr="006869A1">
              <w:rPr>
                <w:rFonts w:eastAsia="Times New Roman"/>
                <w:bCs/>
                <w:szCs w:val="28"/>
              </w:rPr>
              <w:t xml:space="preserve">1,81 </w:t>
            </w:r>
          </w:p>
        </w:tc>
      </w:tr>
      <w:tr w:rsidR="008269BE" w:rsidRPr="006869A1" w14:paraId="60A6E569" w14:textId="77777777" w:rsidTr="00AA090D">
        <w:trPr>
          <w:trHeight w:val="870"/>
          <w:jc w:val="center"/>
        </w:trPr>
        <w:tc>
          <w:tcPr>
            <w:tcW w:w="3400" w:type="dxa"/>
            <w:vAlign w:val="center"/>
            <w:hideMark/>
          </w:tcPr>
          <w:p w14:paraId="565E7232" w14:textId="77777777" w:rsidR="008269BE" w:rsidRPr="006869A1" w:rsidRDefault="008269BE" w:rsidP="006A7CB8">
            <w:pPr>
              <w:spacing w:before="120" w:after="120" w:line="240" w:lineRule="auto"/>
              <w:rPr>
                <w:rFonts w:eastAsia="Times New Roman"/>
                <w:szCs w:val="28"/>
              </w:rPr>
              <w:pPrChange w:id="65" w:author="Phan Thao My Chu" w:date="2026-02-10T11:56:00Z" w16du:dateUtc="2026-02-10T04:56:00Z">
                <w:pPr>
                  <w:spacing w:line="240" w:lineRule="auto"/>
                </w:pPr>
              </w:pPrChange>
            </w:pPr>
            <w:r w:rsidRPr="006869A1">
              <w:rPr>
                <w:rFonts w:eastAsia="Times New Roman"/>
                <w:szCs w:val="28"/>
              </w:rPr>
              <w:t>Áo khoác, áo gió (trừ các loại thuộc nhóm 61.03) dành cho nam</w:t>
            </w:r>
          </w:p>
        </w:tc>
        <w:tc>
          <w:tcPr>
            <w:tcW w:w="1440" w:type="dxa"/>
            <w:noWrap/>
            <w:vAlign w:val="center"/>
            <w:hideMark/>
          </w:tcPr>
          <w:p w14:paraId="004FD81C" w14:textId="77777777" w:rsidR="008269BE" w:rsidRPr="006869A1" w:rsidRDefault="008269BE" w:rsidP="006A7CB8">
            <w:pPr>
              <w:spacing w:before="120" w:after="120" w:line="240" w:lineRule="auto"/>
              <w:jc w:val="right"/>
              <w:rPr>
                <w:rFonts w:eastAsia="Times New Roman"/>
                <w:szCs w:val="28"/>
              </w:rPr>
              <w:pPrChange w:id="66" w:author="Phan Thao My Chu" w:date="2026-02-10T11:56:00Z" w16du:dateUtc="2026-02-10T04:56:00Z">
                <w:pPr>
                  <w:spacing w:line="240" w:lineRule="auto"/>
                  <w:jc w:val="right"/>
                </w:pPr>
              </w:pPrChange>
            </w:pPr>
            <w:r w:rsidRPr="006869A1">
              <w:rPr>
                <w:rFonts w:eastAsia="Times New Roman"/>
                <w:szCs w:val="28"/>
              </w:rPr>
              <w:t>5.467</w:t>
            </w:r>
          </w:p>
        </w:tc>
        <w:tc>
          <w:tcPr>
            <w:tcW w:w="1080" w:type="dxa"/>
            <w:noWrap/>
            <w:vAlign w:val="center"/>
            <w:hideMark/>
          </w:tcPr>
          <w:p w14:paraId="12226BE3" w14:textId="77777777" w:rsidR="008269BE" w:rsidRPr="006869A1" w:rsidRDefault="008269BE" w:rsidP="006A7CB8">
            <w:pPr>
              <w:spacing w:before="120" w:after="120" w:line="240" w:lineRule="auto"/>
              <w:jc w:val="right"/>
              <w:rPr>
                <w:rFonts w:eastAsia="Times New Roman"/>
                <w:szCs w:val="28"/>
              </w:rPr>
              <w:pPrChange w:id="67" w:author="Phan Thao My Chu" w:date="2026-02-10T11:56:00Z" w16du:dateUtc="2026-02-10T04:56:00Z">
                <w:pPr>
                  <w:spacing w:line="240" w:lineRule="auto"/>
                  <w:jc w:val="right"/>
                </w:pPr>
              </w:pPrChange>
            </w:pPr>
            <w:r w:rsidRPr="006869A1">
              <w:rPr>
                <w:rFonts w:eastAsia="Times New Roman"/>
                <w:szCs w:val="28"/>
              </w:rPr>
              <w:t xml:space="preserve">-20,96 </w:t>
            </w:r>
          </w:p>
        </w:tc>
        <w:tc>
          <w:tcPr>
            <w:tcW w:w="1080" w:type="dxa"/>
            <w:noWrap/>
            <w:vAlign w:val="center"/>
            <w:hideMark/>
          </w:tcPr>
          <w:p w14:paraId="4D91A268" w14:textId="77777777" w:rsidR="008269BE" w:rsidRPr="006869A1" w:rsidRDefault="008269BE" w:rsidP="006A7CB8">
            <w:pPr>
              <w:spacing w:before="120" w:after="120" w:line="240" w:lineRule="auto"/>
              <w:jc w:val="right"/>
              <w:rPr>
                <w:rFonts w:eastAsia="Times New Roman"/>
                <w:szCs w:val="28"/>
              </w:rPr>
              <w:pPrChange w:id="68" w:author="Phan Thao My Chu" w:date="2026-02-10T11:56:00Z" w16du:dateUtc="2026-02-10T04:56:00Z">
                <w:pPr>
                  <w:spacing w:line="240" w:lineRule="auto"/>
                  <w:jc w:val="right"/>
                </w:pPr>
              </w:pPrChange>
            </w:pPr>
            <w:r w:rsidRPr="006869A1">
              <w:rPr>
                <w:rFonts w:eastAsia="Times New Roman"/>
                <w:szCs w:val="28"/>
              </w:rPr>
              <w:t xml:space="preserve">52,37 </w:t>
            </w:r>
          </w:p>
        </w:tc>
        <w:tc>
          <w:tcPr>
            <w:tcW w:w="1096" w:type="dxa"/>
            <w:noWrap/>
            <w:vAlign w:val="center"/>
            <w:hideMark/>
          </w:tcPr>
          <w:p w14:paraId="671047CD" w14:textId="77777777" w:rsidR="008269BE" w:rsidRPr="006869A1" w:rsidRDefault="008269BE" w:rsidP="006A7CB8">
            <w:pPr>
              <w:spacing w:before="120" w:after="120" w:line="240" w:lineRule="auto"/>
              <w:jc w:val="right"/>
              <w:rPr>
                <w:rFonts w:eastAsia="Times New Roman"/>
                <w:szCs w:val="28"/>
              </w:rPr>
              <w:pPrChange w:id="69" w:author="Phan Thao My Chu" w:date="2026-02-10T11:56:00Z" w16du:dateUtc="2026-02-10T04:56:00Z">
                <w:pPr>
                  <w:spacing w:line="240" w:lineRule="auto"/>
                  <w:jc w:val="right"/>
                </w:pPr>
              </w:pPrChange>
            </w:pPr>
            <w:r w:rsidRPr="006869A1">
              <w:rPr>
                <w:rFonts w:eastAsia="Times New Roman"/>
                <w:szCs w:val="28"/>
              </w:rPr>
              <w:t>64.421</w:t>
            </w:r>
          </w:p>
        </w:tc>
        <w:tc>
          <w:tcPr>
            <w:tcW w:w="1080" w:type="dxa"/>
            <w:noWrap/>
            <w:vAlign w:val="center"/>
            <w:hideMark/>
          </w:tcPr>
          <w:p w14:paraId="769F7596" w14:textId="77777777" w:rsidR="008269BE" w:rsidRPr="006869A1" w:rsidRDefault="008269BE" w:rsidP="006A7CB8">
            <w:pPr>
              <w:spacing w:before="120" w:after="120" w:line="240" w:lineRule="auto"/>
              <w:jc w:val="right"/>
              <w:rPr>
                <w:rFonts w:eastAsia="Times New Roman"/>
                <w:szCs w:val="28"/>
              </w:rPr>
              <w:pPrChange w:id="70" w:author="Phan Thao My Chu" w:date="2026-02-10T11:56:00Z" w16du:dateUtc="2026-02-10T04:56:00Z">
                <w:pPr>
                  <w:spacing w:line="240" w:lineRule="auto"/>
                  <w:jc w:val="right"/>
                </w:pPr>
              </w:pPrChange>
            </w:pPr>
            <w:r w:rsidRPr="006869A1">
              <w:rPr>
                <w:rFonts w:eastAsia="Times New Roman"/>
                <w:szCs w:val="28"/>
              </w:rPr>
              <w:t xml:space="preserve">33,61 </w:t>
            </w:r>
          </w:p>
        </w:tc>
        <w:tc>
          <w:tcPr>
            <w:tcW w:w="1080" w:type="dxa"/>
            <w:noWrap/>
            <w:vAlign w:val="center"/>
            <w:hideMark/>
          </w:tcPr>
          <w:p w14:paraId="5E6EEDD5" w14:textId="77777777" w:rsidR="008269BE" w:rsidRPr="006869A1" w:rsidRDefault="008269BE" w:rsidP="006A7CB8">
            <w:pPr>
              <w:spacing w:before="120" w:after="120" w:line="240" w:lineRule="auto"/>
              <w:jc w:val="right"/>
              <w:rPr>
                <w:rFonts w:eastAsia="Times New Roman"/>
                <w:bCs/>
                <w:szCs w:val="28"/>
              </w:rPr>
              <w:pPrChange w:id="71" w:author="Phan Thao My Chu" w:date="2026-02-10T11:56:00Z" w16du:dateUtc="2026-02-10T04:56:00Z">
                <w:pPr>
                  <w:spacing w:line="240" w:lineRule="auto"/>
                  <w:jc w:val="right"/>
                </w:pPr>
              </w:pPrChange>
            </w:pPr>
            <w:r w:rsidRPr="006869A1">
              <w:rPr>
                <w:rFonts w:eastAsia="Times New Roman"/>
                <w:bCs/>
                <w:szCs w:val="28"/>
              </w:rPr>
              <w:t xml:space="preserve">0,97 </w:t>
            </w:r>
          </w:p>
        </w:tc>
      </w:tr>
      <w:tr w:rsidR="008269BE" w:rsidRPr="006869A1" w14:paraId="77303537" w14:textId="77777777" w:rsidTr="00AA090D">
        <w:trPr>
          <w:trHeight w:val="1155"/>
          <w:jc w:val="center"/>
        </w:trPr>
        <w:tc>
          <w:tcPr>
            <w:tcW w:w="3400" w:type="dxa"/>
            <w:vAlign w:val="center"/>
            <w:hideMark/>
          </w:tcPr>
          <w:p w14:paraId="7DBBCF99" w14:textId="77777777" w:rsidR="008269BE" w:rsidRPr="006869A1" w:rsidRDefault="008269BE" w:rsidP="006A7CB8">
            <w:pPr>
              <w:spacing w:before="120" w:after="120" w:line="240" w:lineRule="auto"/>
              <w:rPr>
                <w:rFonts w:eastAsia="Times New Roman"/>
                <w:szCs w:val="28"/>
              </w:rPr>
              <w:pPrChange w:id="72" w:author="Phan Thao My Chu" w:date="2026-02-10T11:56:00Z" w16du:dateUtc="2026-02-10T04:56:00Z">
                <w:pPr>
                  <w:spacing w:line="240" w:lineRule="auto"/>
                </w:pPr>
              </w:pPrChange>
            </w:pPr>
            <w:r w:rsidRPr="006869A1">
              <w:rPr>
                <w:rFonts w:eastAsia="Times New Roman"/>
                <w:szCs w:val="28"/>
              </w:rPr>
              <w:t>Đồ bộ, quần dài, quần sooc, quần đùi, váy liền thân, váy ngắn … (dùng cho phụ nữ và trẻ em gái)</w:t>
            </w:r>
          </w:p>
        </w:tc>
        <w:tc>
          <w:tcPr>
            <w:tcW w:w="1440" w:type="dxa"/>
            <w:noWrap/>
            <w:vAlign w:val="center"/>
            <w:hideMark/>
          </w:tcPr>
          <w:p w14:paraId="29181459" w14:textId="77777777" w:rsidR="008269BE" w:rsidRPr="006869A1" w:rsidRDefault="008269BE" w:rsidP="006A7CB8">
            <w:pPr>
              <w:spacing w:before="120" w:after="120" w:line="240" w:lineRule="auto"/>
              <w:jc w:val="right"/>
              <w:rPr>
                <w:rFonts w:eastAsia="Times New Roman"/>
                <w:szCs w:val="28"/>
              </w:rPr>
              <w:pPrChange w:id="73" w:author="Phan Thao My Chu" w:date="2026-02-10T11:56:00Z" w16du:dateUtc="2026-02-10T04:56:00Z">
                <w:pPr>
                  <w:spacing w:line="240" w:lineRule="auto"/>
                  <w:jc w:val="right"/>
                </w:pPr>
              </w:pPrChange>
            </w:pPr>
            <w:r w:rsidRPr="006869A1">
              <w:rPr>
                <w:rFonts w:eastAsia="Times New Roman"/>
                <w:szCs w:val="28"/>
              </w:rPr>
              <w:t>48.196</w:t>
            </w:r>
          </w:p>
        </w:tc>
        <w:tc>
          <w:tcPr>
            <w:tcW w:w="1080" w:type="dxa"/>
            <w:noWrap/>
            <w:vAlign w:val="center"/>
            <w:hideMark/>
          </w:tcPr>
          <w:p w14:paraId="1BD1663D" w14:textId="77777777" w:rsidR="008269BE" w:rsidRPr="006869A1" w:rsidRDefault="008269BE" w:rsidP="006A7CB8">
            <w:pPr>
              <w:spacing w:before="120" w:after="120" w:line="240" w:lineRule="auto"/>
              <w:jc w:val="right"/>
              <w:rPr>
                <w:rFonts w:eastAsia="Times New Roman"/>
                <w:szCs w:val="28"/>
              </w:rPr>
              <w:pPrChange w:id="74" w:author="Phan Thao My Chu" w:date="2026-02-10T11:56:00Z" w16du:dateUtc="2026-02-10T04:56:00Z">
                <w:pPr>
                  <w:spacing w:line="240" w:lineRule="auto"/>
                  <w:jc w:val="right"/>
                </w:pPr>
              </w:pPrChange>
            </w:pPr>
            <w:r w:rsidRPr="006869A1">
              <w:rPr>
                <w:rFonts w:eastAsia="Times New Roman"/>
                <w:szCs w:val="28"/>
              </w:rPr>
              <w:t xml:space="preserve">1,50 </w:t>
            </w:r>
          </w:p>
        </w:tc>
        <w:tc>
          <w:tcPr>
            <w:tcW w:w="1080" w:type="dxa"/>
            <w:noWrap/>
            <w:vAlign w:val="center"/>
            <w:hideMark/>
          </w:tcPr>
          <w:p w14:paraId="4B4BE5B6" w14:textId="77777777" w:rsidR="008269BE" w:rsidRPr="006869A1" w:rsidRDefault="008269BE" w:rsidP="006A7CB8">
            <w:pPr>
              <w:spacing w:before="120" w:after="120" w:line="240" w:lineRule="auto"/>
              <w:jc w:val="right"/>
              <w:rPr>
                <w:rFonts w:eastAsia="Times New Roman"/>
                <w:szCs w:val="28"/>
              </w:rPr>
              <w:pPrChange w:id="75" w:author="Phan Thao My Chu" w:date="2026-02-10T11:56:00Z" w16du:dateUtc="2026-02-10T04:56:00Z">
                <w:pPr>
                  <w:spacing w:line="240" w:lineRule="auto"/>
                  <w:jc w:val="right"/>
                </w:pPr>
              </w:pPrChange>
            </w:pPr>
            <w:r w:rsidRPr="006869A1">
              <w:rPr>
                <w:rFonts w:eastAsia="Times New Roman"/>
                <w:szCs w:val="28"/>
              </w:rPr>
              <w:t xml:space="preserve">21,13 </w:t>
            </w:r>
          </w:p>
        </w:tc>
        <w:tc>
          <w:tcPr>
            <w:tcW w:w="1096" w:type="dxa"/>
            <w:noWrap/>
            <w:vAlign w:val="center"/>
            <w:hideMark/>
          </w:tcPr>
          <w:p w14:paraId="39B84FC2" w14:textId="77777777" w:rsidR="008269BE" w:rsidRPr="006869A1" w:rsidRDefault="008269BE" w:rsidP="006A7CB8">
            <w:pPr>
              <w:spacing w:before="120" w:after="120" w:line="240" w:lineRule="auto"/>
              <w:jc w:val="right"/>
              <w:rPr>
                <w:rFonts w:eastAsia="Times New Roman"/>
                <w:szCs w:val="28"/>
              </w:rPr>
              <w:pPrChange w:id="76" w:author="Phan Thao My Chu" w:date="2026-02-10T11:56:00Z" w16du:dateUtc="2026-02-10T04:56:00Z">
                <w:pPr>
                  <w:spacing w:line="240" w:lineRule="auto"/>
                  <w:jc w:val="right"/>
                </w:pPr>
              </w:pPrChange>
            </w:pPr>
            <w:r w:rsidRPr="006869A1">
              <w:rPr>
                <w:rFonts w:eastAsia="Times New Roman"/>
                <w:szCs w:val="28"/>
              </w:rPr>
              <w:t>433.018</w:t>
            </w:r>
          </w:p>
        </w:tc>
        <w:tc>
          <w:tcPr>
            <w:tcW w:w="1080" w:type="dxa"/>
            <w:noWrap/>
            <w:vAlign w:val="center"/>
            <w:hideMark/>
          </w:tcPr>
          <w:p w14:paraId="6ED89ABE" w14:textId="77777777" w:rsidR="008269BE" w:rsidRPr="006869A1" w:rsidRDefault="008269BE" w:rsidP="006A7CB8">
            <w:pPr>
              <w:spacing w:before="120" w:after="120" w:line="240" w:lineRule="auto"/>
              <w:jc w:val="right"/>
              <w:rPr>
                <w:rFonts w:eastAsia="Times New Roman"/>
                <w:szCs w:val="28"/>
              </w:rPr>
              <w:pPrChange w:id="77" w:author="Phan Thao My Chu" w:date="2026-02-10T11:56:00Z" w16du:dateUtc="2026-02-10T04:56:00Z">
                <w:pPr>
                  <w:spacing w:line="240" w:lineRule="auto"/>
                  <w:jc w:val="right"/>
                </w:pPr>
              </w:pPrChange>
            </w:pPr>
            <w:r w:rsidRPr="006869A1">
              <w:rPr>
                <w:rFonts w:eastAsia="Times New Roman"/>
                <w:szCs w:val="28"/>
              </w:rPr>
              <w:t xml:space="preserve">22,13 </w:t>
            </w:r>
          </w:p>
        </w:tc>
        <w:tc>
          <w:tcPr>
            <w:tcW w:w="1080" w:type="dxa"/>
            <w:noWrap/>
            <w:vAlign w:val="center"/>
            <w:hideMark/>
          </w:tcPr>
          <w:p w14:paraId="06B55FFE" w14:textId="77777777" w:rsidR="008269BE" w:rsidRPr="006869A1" w:rsidRDefault="008269BE" w:rsidP="006A7CB8">
            <w:pPr>
              <w:spacing w:before="120" w:after="120" w:line="240" w:lineRule="auto"/>
              <w:jc w:val="right"/>
              <w:rPr>
                <w:rFonts w:eastAsia="Times New Roman"/>
                <w:bCs/>
                <w:szCs w:val="28"/>
              </w:rPr>
              <w:pPrChange w:id="78" w:author="Phan Thao My Chu" w:date="2026-02-10T11:56:00Z" w16du:dateUtc="2026-02-10T04:56:00Z">
                <w:pPr>
                  <w:spacing w:line="240" w:lineRule="auto"/>
                  <w:jc w:val="right"/>
                </w:pPr>
              </w:pPrChange>
            </w:pPr>
            <w:r w:rsidRPr="006869A1">
              <w:rPr>
                <w:rFonts w:eastAsia="Times New Roman"/>
                <w:bCs/>
                <w:szCs w:val="28"/>
              </w:rPr>
              <w:t xml:space="preserve">6,54 </w:t>
            </w:r>
          </w:p>
        </w:tc>
      </w:tr>
      <w:tr w:rsidR="008269BE" w:rsidRPr="006869A1" w14:paraId="32EF367C" w14:textId="77777777" w:rsidTr="00AA090D">
        <w:trPr>
          <w:trHeight w:val="300"/>
          <w:jc w:val="center"/>
        </w:trPr>
        <w:tc>
          <w:tcPr>
            <w:tcW w:w="3400" w:type="dxa"/>
            <w:vAlign w:val="center"/>
            <w:hideMark/>
          </w:tcPr>
          <w:p w14:paraId="0F7663B0" w14:textId="77777777" w:rsidR="008269BE" w:rsidRPr="006869A1" w:rsidRDefault="008269BE" w:rsidP="006A7CB8">
            <w:pPr>
              <w:spacing w:before="120" w:after="120" w:line="240" w:lineRule="auto"/>
              <w:rPr>
                <w:rFonts w:eastAsia="Times New Roman"/>
                <w:szCs w:val="28"/>
              </w:rPr>
              <w:pPrChange w:id="79" w:author="Phan Thao My Chu" w:date="2026-02-10T11:56:00Z" w16du:dateUtc="2026-02-10T04:56:00Z">
                <w:pPr>
                  <w:spacing w:line="240" w:lineRule="auto"/>
                </w:pPr>
              </w:pPrChange>
            </w:pPr>
            <w:r w:rsidRPr="006869A1">
              <w:rPr>
                <w:rFonts w:eastAsia="Times New Roman"/>
                <w:szCs w:val="28"/>
              </w:rPr>
              <w:t>Loại khác</w:t>
            </w:r>
          </w:p>
        </w:tc>
        <w:tc>
          <w:tcPr>
            <w:tcW w:w="1440" w:type="dxa"/>
            <w:noWrap/>
            <w:vAlign w:val="center"/>
            <w:hideMark/>
          </w:tcPr>
          <w:p w14:paraId="4BDB0F35" w14:textId="77777777" w:rsidR="008269BE" w:rsidRPr="006869A1" w:rsidRDefault="008269BE" w:rsidP="006A7CB8">
            <w:pPr>
              <w:spacing w:before="120" w:after="120" w:line="240" w:lineRule="auto"/>
              <w:jc w:val="right"/>
              <w:rPr>
                <w:rFonts w:eastAsia="Times New Roman"/>
                <w:szCs w:val="28"/>
              </w:rPr>
              <w:pPrChange w:id="80" w:author="Phan Thao My Chu" w:date="2026-02-10T11:56:00Z" w16du:dateUtc="2026-02-10T04:56:00Z">
                <w:pPr>
                  <w:spacing w:line="240" w:lineRule="auto"/>
                  <w:jc w:val="right"/>
                </w:pPr>
              </w:pPrChange>
            </w:pPr>
            <w:r w:rsidRPr="006869A1">
              <w:rPr>
                <w:rFonts w:eastAsia="Times New Roman"/>
                <w:szCs w:val="28"/>
              </w:rPr>
              <w:t>245.409</w:t>
            </w:r>
          </w:p>
        </w:tc>
        <w:tc>
          <w:tcPr>
            <w:tcW w:w="1080" w:type="dxa"/>
            <w:noWrap/>
            <w:vAlign w:val="center"/>
            <w:hideMark/>
          </w:tcPr>
          <w:p w14:paraId="2DE34DE7" w14:textId="77777777" w:rsidR="008269BE" w:rsidRPr="006869A1" w:rsidRDefault="008269BE" w:rsidP="006A7CB8">
            <w:pPr>
              <w:spacing w:before="120" w:after="120" w:line="240" w:lineRule="auto"/>
              <w:jc w:val="right"/>
              <w:rPr>
                <w:rFonts w:eastAsia="Times New Roman"/>
                <w:szCs w:val="28"/>
              </w:rPr>
              <w:pPrChange w:id="81" w:author="Phan Thao My Chu" w:date="2026-02-10T11:56:00Z" w16du:dateUtc="2026-02-10T04:56:00Z">
                <w:pPr>
                  <w:spacing w:line="240" w:lineRule="auto"/>
                  <w:jc w:val="right"/>
                </w:pPr>
              </w:pPrChange>
            </w:pPr>
            <w:r w:rsidRPr="006869A1">
              <w:rPr>
                <w:rFonts w:eastAsia="Times New Roman"/>
                <w:szCs w:val="28"/>
              </w:rPr>
              <w:t xml:space="preserve">33,31 </w:t>
            </w:r>
          </w:p>
        </w:tc>
        <w:tc>
          <w:tcPr>
            <w:tcW w:w="1080" w:type="dxa"/>
            <w:noWrap/>
            <w:vAlign w:val="center"/>
            <w:hideMark/>
          </w:tcPr>
          <w:p w14:paraId="0430751B" w14:textId="77777777" w:rsidR="008269BE" w:rsidRPr="006869A1" w:rsidRDefault="008269BE" w:rsidP="006A7CB8">
            <w:pPr>
              <w:spacing w:before="120" w:after="120" w:line="240" w:lineRule="auto"/>
              <w:jc w:val="right"/>
              <w:rPr>
                <w:rFonts w:eastAsia="Times New Roman"/>
                <w:szCs w:val="28"/>
              </w:rPr>
              <w:pPrChange w:id="82" w:author="Phan Thao My Chu" w:date="2026-02-10T11:56:00Z" w16du:dateUtc="2026-02-10T04:56:00Z">
                <w:pPr>
                  <w:spacing w:line="240" w:lineRule="auto"/>
                  <w:jc w:val="right"/>
                </w:pPr>
              </w:pPrChange>
            </w:pPr>
            <w:r w:rsidRPr="006869A1">
              <w:rPr>
                <w:rFonts w:eastAsia="Times New Roman"/>
                <w:szCs w:val="28"/>
              </w:rPr>
              <w:t xml:space="preserve">5,34 </w:t>
            </w:r>
          </w:p>
        </w:tc>
        <w:tc>
          <w:tcPr>
            <w:tcW w:w="1096" w:type="dxa"/>
            <w:noWrap/>
            <w:vAlign w:val="center"/>
            <w:hideMark/>
          </w:tcPr>
          <w:p w14:paraId="52094CA6" w14:textId="77777777" w:rsidR="008269BE" w:rsidRPr="006869A1" w:rsidRDefault="008269BE" w:rsidP="006A7CB8">
            <w:pPr>
              <w:spacing w:before="120" w:after="120" w:line="240" w:lineRule="auto"/>
              <w:jc w:val="right"/>
              <w:rPr>
                <w:rFonts w:eastAsia="Times New Roman"/>
                <w:szCs w:val="28"/>
              </w:rPr>
              <w:pPrChange w:id="83" w:author="Phan Thao My Chu" w:date="2026-02-10T11:56:00Z" w16du:dateUtc="2026-02-10T04:56:00Z">
                <w:pPr>
                  <w:spacing w:line="240" w:lineRule="auto"/>
                  <w:jc w:val="right"/>
                </w:pPr>
              </w:pPrChange>
            </w:pPr>
            <w:r w:rsidRPr="006869A1">
              <w:rPr>
                <w:rFonts w:eastAsia="Times New Roman"/>
                <w:szCs w:val="28"/>
              </w:rPr>
              <w:t>1.810.997</w:t>
            </w:r>
          </w:p>
        </w:tc>
        <w:tc>
          <w:tcPr>
            <w:tcW w:w="1080" w:type="dxa"/>
            <w:noWrap/>
            <w:vAlign w:val="center"/>
            <w:hideMark/>
          </w:tcPr>
          <w:p w14:paraId="49CE4CDA" w14:textId="77777777" w:rsidR="008269BE" w:rsidRPr="006869A1" w:rsidRDefault="008269BE" w:rsidP="006A7CB8">
            <w:pPr>
              <w:spacing w:before="120" w:after="120" w:line="240" w:lineRule="auto"/>
              <w:jc w:val="right"/>
              <w:rPr>
                <w:rFonts w:eastAsia="Times New Roman"/>
                <w:szCs w:val="28"/>
              </w:rPr>
              <w:pPrChange w:id="84" w:author="Phan Thao My Chu" w:date="2026-02-10T11:56:00Z" w16du:dateUtc="2026-02-10T04:56:00Z">
                <w:pPr>
                  <w:spacing w:line="240" w:lineRule="auto"/>
                  <w:jc w:val="right"/>
                </w:pPr>
              </w:pPrChange>
            </w:pPr>
            <w:r w:rsidRPr="006869A1">
              <w:rPr>
                <w:rFonts w:eastAsia="Times New Roman"/>
                <w:szCs w:val="28"/>
              </w:rPr>
              <w:t xml:space="preserve">8,45 </w:t>
            </w:r>
          </w:p>
        </w:tc>
        <w:tc>
          <w:tcPr>
            <w:tcW w:w="1080" w:type="dxa"/>
            <w:noWrap/>
            <w:vAlign w:val="center"/>
            <w:hideMark/>
          </w:tcPr>
          <w:p w14:paraId="0A672B27" w14:textId="77777777" w:rsidR="008269BE" w:rsidRPr="006869A1" w:rsidRDefault="008269BE" w:rsidP="006A7CB8">
            <w:pPr>
              <w:spacing w:before="120" w:after="120" w:line="240" w:lineRule="auto"/>
              <w:jc w:val="right"/>
              <w:rPr>
                <w:rFonts w:eastAsia="Times New Roman"/>
                <w:bCs/>
                <w:szCs w:val="28"/>
              </w:rPr>
              <w:pPrChange w:id="85" w:author="Phan Thao My Chu" w:date="2026-02-10T11:56:00Z" w16du:dateUtc="2026-02-10T04:56:00Z">
                <w:pPr>
                  <w:spacing w:line="240" w:lineRule="auto"/>
                  <w:jc w:val="right"/>
                </w:pPr>
              </w:pPrChange>
            </w:pPr>
            <w:r w:rsidRPr="006869A1">
              <w:rPr>
                <w:rFonts w:eastAsia="Times New Roman"/>
                <w:bCs/>
                <w:szCs w:val="28"/>
              </w:rPr>
              <w:t xml:space="preserve">27,37 </w:t>
            </w:r>
          </w:p>
        </w:tc>
      </w:tr>
      <w:tr w:rsidR="008269BE" w:rsidRPr="006869A1" w14:paraId="276450FE" w14:textId="77777777" w:rsidTr="00AA090D">
        <w:trPr>
          <w:trHeight w:val="600"/>
          <w:jc w:val="center"/>
        </w:trPr>
        <w:tc>
          <w:tcPr>
            <w:tcW w:w="3400" w:type="dxa"/>
            <w:vAlign w:val="center"/>
            <w:hideMark/>
          </w:tcPr>
          <w:p w14:paraId="1E09F92F" w14:textId="77777777" w:rsidR="008269BE" w:rsidRPr="006869A1" w:rsidRDefault="008269BE" w:rsidP="006A7CB8">
            <w:pPr>
              <w:spacing w:before="120" w:after="120" w:line="240" w:lineRule="auto"/>
              <w:rPr>
                <w:rFonts w:eastAsia="Times New Roman"/>
                <w:b/>
                <w:bCs/>
                <w:szCs w:val="28"/>
              </w:rPr>
              <w:pPrChange w:id="86" w:author="Phan Thao My Chu" w:date="2026-02-10T11:56:00Z" w16du:dateUtc="2026-02-10T04:56:00Z">
                <w:pPr>
                  <w:spacing w:line="240" w:lineRule="auto"/>
                </w:pPr>
              </w:pPrChange>
            </w:pPr>
            <w:r w:rsidRPr="006869A1">
              <w:rPr>
                <w:rFonts w:eastAsia="Times New Roman"/>
                <w:b/>
                <w:bCs/>
                <w:szCs w:val="28"/>
              </w:rPr>
              <w:t>Quần áo và hàng may mặc phụ trợ, không dệt kim hoặc móc</w:t>
            </w:r>
          </w:p>
        </w:tc>
        <w:tc>
          <w:tcPr>
            <w:tcW w:w="1440" w:type="dxa"/>
            <w:noWrap/>
            <w:vAlign w:val="center"/>
            <w:hideMark/>
          </w:tcPr>
          <w:p w14:paraId="7FA93425" w14:textId="77777777" w:rsidR="008269BE" w:rsidRPr="006869A1" w:rsidRDefault="008269BE" w:rsidP="006A7CB8">
            <w:pPr>
              <w:spacing w:before="120" w:after="120" w:line="240" w:lineRule="auto"/>
              <w:jc w:val="right"/>
              <w:rPr>
                <w:rFonts w:eastAsia="Times New Roman"/>
                <w:b/>
                <w:bCs/>
                <w:szCs w:val="28"/>
              </w:rPr>
              <w:pPrChange w:id="87" w:author="Phan Thao My Chu" w:date="2026-02-10T11:56:00Z" w16du:dateUtc="2026-02-10T04:56:00Z">
                <w:pPr>
                  <w:spacing w:line="240" w:lineRule="auto"/>
                  <w:jc w:val="right"/>
                </w:pPr>
              </w:pPrChange>
            </w:pPr>
            <w:r w:rsidRPr="006869A1">
              <w:rPr>
                <w:rFonts w:eastAsia="Times New Roman"/>
                <w:b/>
                <w:bCs/>
                <w:szCs w:val="28"/>
              </w:rPr>
              <w:t>295.254</w:t>
            </w:r>
          </w:p>
        </w:tc>
        <w:tc>
          <w:tcPr>
            <w:tcW w:w="1080" w:type="dxa"/>
            <w:noWrap/>
            <w:vAlign w:val="center"/>
            <w:hideMark/>
          </w:tcPr>
          <w:p w14:paraId="194278DD" w14:textId="77777777" w:rsidR="008269BE" w:rsidRPr="006869A1" w:rsidRDefault="008269BE" w:rsidP="006A7CB8">
            <w:pPr>
              <w:spacing w:before="120" w:after="120" w:line="240" w:lineRule="auto"/>
              <w:jc w:val="right"/>
              <w:rPr>
                <w:rFonts w:eastAsia="Times New Roman"/>
                <w:b/>
                <w:bCs/>
                <w:szCs w:val="28"/>
              </w:rPr>
              <w:pPrChange w:id="88" w:author="Phan Thao My Chu" w:date="2026-02-10T11:56:00Z" w16du:dateUtc="2026-02-10T04:56:00Z">
                <w:pPr>
                  <w:spacing w:line="240" w:lineRule="auto"/>
                  <w:jc w:val="right"/>
                </w:pPr>
              </w:pPrChange>
            </w:pPr>
            <w:r w:rsidRPr="006869A1">
              <w:rPr>
                <w:rFonts w:eastAsia="Times New Roman"/>
                <w:b/>
                <w:bCs/>
                <w:szCs w:val="28"/>
              </w:rPr>
              <w:t xml:space="preserve">2,18 </w:t>
            </w:r>
          </w:p>
        </w:tc>
        <w:tc>
          <w:tcPr>
            <w:tcW w:w="1080" w:type="dxa"/>
            <w:noWrap/>
            <w:vAlign w:val="center"/>
            <w:hideMark/>
          </w:tcPr>
          <w:p w14:paraId="26236EDC" w14:textId="77777777" w:rsidR="008269BE" w:rsidRPr="006869A1" w:rsidRDefault="008269BE" w:rsidP="006A7CB8">
            <w:pPr>
              <w:spacing w:before="120" w:after="120" w:line="240" w:lineRule="auto"/>
              <w:jc w:val="right"/>
              <w:rPr>
                <w:rFonts w:eastAsia="Times New Roman"/>
                <w:b/>
                <w:bCs/>
                <w:szCs w:val="28"/>
              </w:rPr>
              <w:pPrChange w:id="89" w:author="Phan Thao My Chu" w:date="2026-02-10T11:56:00Z" w16du:dateUtc="2026-02-10T04:56:00Z">
                <w:pPr>
                  <w:spacing w:line="240" w:lineRule="auto"/>
                  <w:jc w:val="right"/>
                </w:pPr>
              </w:pPrChange>
            </w:pPr>
            <w:r w:rsidRPr="006869A1">
              <w:rPr>
                <w:rFonts w:eastAsia="Times New Roman"/>
                <w:b/>
                <w:bCs/>
                <w:szCs w:val="28"/>
              </w:rPr>
              <w:t xml:space="preserve">14,31 </w:t>
            </w:r>
          </w:p>
        </w:tc>
        <w:tc>
          <w:tcPr>
            <w:tcW w:w="1096" w:type="dxa"/>
            <w:noWrap/>
            <w:vAlign w:val="center"/>
            <w:hideMark/>
          </w:tcPr>
          <w:p w14:paraId="3860A6B8" w14:textId="77777777" w:rsidR="008269BE" w:rsidRPr="006869A1" w:rsidRDefault="008269BE" w:rsidP="006A7CB8">
            <w:pPr>
              <w:spacing w:before="120" w:after="120" w:line="240" w:lineRule="auto"/>
              <w:jc w:val="right"/>
              <w:rPr>
                <w:rFonts w:eastAsia="Times New Roman"/>
                <w:b/>
                <w:bCs/>
                <w:szCs w:val="28"/>
              </w:rPr>
              <w:pPrChange w:id="90" w:author="Phan Thao My Chu" w:date="2026-02-10T11:56:00Z" w16du:dateUtc="2026-02-10T04:56:00Z">
                <w:pPr>
                  <w:spacing w:line="240" w:lineRule="auto"/>
                  <w:jc w:val="right"/>
                </w:pPr>
              </w:pPrChange>
            </w:pPr>
            <w:r w:rsidRPr="006869A1">
              <w:rPr>
                <w:rFonts w:eastAsia="Times New Roman"/>
                <w:b/>
                <w:bCs/>
                <w:szCs w:val="28"/>
              </w:rPr>
              <w:t>2.922.588</w:t>
            </w:r>
          </w:p>
        </w:tc>
        <w:tc>
          <w:tcPr>
            <w:tcW w:w="1080" w:type="dxa"/>
            <w:noWrap/>
            <w:vAlign w:val="center"/>
            <w:hideMark/>
          </w:tcPr>
          <w:p w14:paraId="6EE8AE8B" w14:textId="77777777" w:rsidR="008269BE" w:rsidRPr="006869A1" w:rsidRDefault="008269BE" w:rsidP="006A7CB8">
            <w:pPr>
              <w:spacing w:before="120" w:after="120" w:line="240" w:lineRule="auto"/>
              <w:jc w:val="right"/>
              <w:rPr>
                <w:rFonts w:eastAsia="Times New Roman"/>
                <w:b/>
                <w:bCs/>
                <w:szCs w:val="28"/>
              </w:rPr>
              <w:pPrChange w:id="91" w:author="Phan Thao My Chu" w:date="2026-02-10T11:56:00Z" w16du:dateUtc="2026-02-10T04:56:00Z">
                <w:pPr>
                  <w:spacing w:line="240" w:lineRule="auto"/>
                  <w:jc w:val="right"/>
                </w:pPr>
              </w:pPrChange>
            </w:pPr>
            <w:r w:rsidRPr="006869A1">
              <w:rPr>
                <w:rFonts w:eastAsia="Times New Roman"/>
                <w:b/>
                <w:bCs/>
                <w:szCs w:val="28"/>
              </w:rPr>
              <w:t xml:space="preserve">19,70 </w:t>
            </w:r>
          </w:p>
        </w:tc>
        <w:tc>
          <w:tcPr>
            <w:tcW w:w="1080" w:type="dxa"/>
            <w:noWrap/>
            <w:vAlign w:val="center"/>
            <w:hideMark/>
          </w:tcPr>
          <w:p w14:paraId="6F7CF232" w14:textId="77777777" w:rsidR="008269BE" w:rsidRPr="006869A1" w:rsidRDefault="008269BE" w:rsidP="006A7CB8">
            <w:pPr>
              <w:spacing w:before="120" w:after="120" w:line="240" w:lineRule="auto"/>
              <w:jc w:val="right"/>
              <w:rPr>
                <w:rFonts w:eastAsia="Times New Roman"/>
                <w:b/>
                <w:bCs/>
                <w:szCs w:val="28"/>
              </w:rPr>
              <w:pPrChange w:id="92" w:author="Phan Thao My Chu" w:date="2026-02-10T11:56:00Z" w16du:dateUtc="2026-02-10T04:56:00Z">
                <w:pPr>
                  <w:spacing w:line="240" w:lineRule="auto"/>
                  <w:jc w:val="right"/>
                </w:pPr>
              </w:pPrChange>
            </w:pPr>
            <w:r w:rsidRPr="006869A1">
              <w:rPr>
                <w:rFonts w:eastAsia="Times New Roman"/>
                <w:b/>
                <w:bCs/>
                <w:szCs w:val="28"/>
              </w:rPr>
              <w:t xml:space="preserve">44,17 </w:t>
            </w:r>
          </w:p>
        </w:tc>
      </w:tr>
      <w:tr w:rsidR="008269BE" w:rsidRPr="006869A1" w14:paraId="30C5538B" w14:textId="77777777" w:rsidTr="00AA090D">
        <w:trPr>
          <w:trHeight w:val="870"/>
          <w:jc w:val="center"/>
        </w:trPr>
        <w:tc>
          <w:tcPr>
            <w:tcW w:w="3400" w:type="dxa"/>
            <w:vAlign w:val="center"/>
          </w:tcPr>
          <w:p w14:paraId="4E83D83F" w14:textId="77777777" w:rsidR="008269BE" w:rsidRPr="006869A1" w:rsidRDefault="008269BE" w:rsidP="006A7CB8">
            <w:pPr>
              <w:spacing w:before="120" w:after="120" w:line="240" w:lineRule="auto"/>
              <w:rPr>
                <w:rFonts w:eastAsia="Times New Roman"/>
                <w:szCs w:val="28"/>
              </w:rPr>
              <w:pPrChange w:id="93" w:author="Phan Thao My Chu" w:date="2026-02-10T11:56:00Z" w16du:dateUtc="2026-02-10T04:56:00Z">
                <w:pPr>
                  <w:spacing w:line="240" w:lineRule="auto"/>
                </w:pPr>
              </w:pPrChange>
            </w:pPr>
            <w:r w:rsidRPr="006869A1">
              <w:rPr>
                <w:rFonts w:eastAsia="Times New Roman"/>
                <w:szCs w:val="28"/>
              </w:rPr>
              <w:t>Đồ bộ, quần dài, quần sooc, quần đùi … (dành cho nam giới và trẻ em nam)</w:t>
            </w:r>
          </w:p>
        </w:tc>
        <w:tc>
          <w:tcPr>
            <w:tcW w:w="1440" w:type="dxa"/>
            <w:noWrap/>
            <w:vAlign w:val="center"/>
          </w:tcPr>
          <w:p w14:paraId="330BB6AA" w14:textId="77777777" w:rsidR="008269BE" w:rsidRPr="006869A1" w:rsidRDefault="008269BE" w:rsidP="006A7CB8">
            <w:pPr>
              <w:spacing w:before="120" w:after="120" w:line="240" w:lineRule="auto"/>
              <w:jc w:val="right"/>
              <w:rPr>
                <w:rFonts w:eastAsia="Times New Roman"/>
                <w:szCs w:val="28"/>
              </w:rPr>
              <w:pPrChange w:id="94" w:author="Phan Thao My Chu" w:date="2026-02-10T11:56:00Z" w16du:dateUtc="2026-02-10T04:56:00Z">
                <w:pPr>
                  <w:spacing w:line="240" w:lineRule="auto"/>
                  <w:jc w:val="right"/>
                </w:pPr>
              </w:pPrChange>
            </w:pPr>
            <w:r w:rsidRPr="006869A1">
              <w:rPr>
                <w:rFonts w:eastAsia="Times New Roman"/>
                <w:szCs w:val="28"/>
              </w:rPr>
              <w:t>49.652</w:t>
            </w:r>
          </w:p>
        </w:tc>
        <w:tc>
          <w:tcPr>
            <w:tcW w:w="1080" w:type="dxa"/>
            <w:noWrap/>
            <w:vAlign w:val="center"/>
          </w:tcPr>
          <w:p w14:paraId="636B6010" w14:textId="77777777" w:rsidR="008269BE" w:rsidRPr="006869A1" w:rsidRDefault="008269BE" w:rsidP="006A7CB8">
            <w:pPr>
              <w:spacing w:before="120" w:after="120" w:line="240" w:lineRule="auto"/>
              <w:jc w:val="right"/>
              <w:rPr>
                <w:rFonts w:eastAsia="Times New Roman"/>
                <w:szCs w:val="28"/>
              </w:rPr>
              <w:pPrChange w:id="95" w:author="Phan Thao My Chu" w:date="2026-02-10T11:56:00Z" w16du:dateUtc="2026-02-10T04:56:00Z">
                <w:pPr>
                  <w:spacing w:line="240" w:lineRule="auto"/>
                  <w:jc w:val="right"/>
                </w:pPr>
              </w:pPrChange>
            </w:pPr>
            <w:r w:rsidRPr="006869A1">
              <w:rPr>
                <w:rFonts w:eastAsia="Times New Roman"/>
                <w:szCs w:val="28"/>
              </w:rPr>
              <w:t xml:space="preserve">12,84 </w:t>
            </w:r>
          </w:p>
        </w:tc>
        <w:tc>
          <w:tcPr>
            <w:tcW w:w="1080" w:type="dxa"/>
            <w:noWrap/>
            <w:vAlign w:val="center"/>
          </w:tcPr>
          <w:p w14:paraId="29512A85" w14:textId="77777777" w:rsidR="008269BE" w:rsidRPr="006869A1" w:rsidRDefault="008269BE" w:rsidP="006A7CB8">
            <w:pPr>
              <w:spacing w:before="120" w:after="120" w:line="240" w:lineRule="auto"/>
              <w:jc w:val="right"/>
              <w:rPr>
                <w:rFonts w:eastAsia="Times New Roman"/>
                <w:szCs w:val="28"/>
              </w:rPr>
              <w:pPrChange w:id="96" w:author="Phan Thao My Chu" w:date="2026-02-10T11:56:00Z" w16du:dateUtc="2026-02-10T04:56:00Z">
                <w:pPr>
                  <w:spacing w:line="240" w:lineRule="auto"/>
                  <w:jc w:val="right"/>
                </w:pPr>
              </w:pPrChange>
            </w:pPr>
            <w:r w:rsidRPr="006869A1">
              <w:rPr>
                <w:rFonts w:eastAsia="Times New Roman"/>
                <w:szCs w:val="28"/>
              </w:rPr>
              <w:t xml:space="preserve">-14,24 </w:t>
            </w:r>
          </w:p>
        </w:tc>
        <w:tc>
          <w:tcPr>
            <w:tcW w:w="1096" w:type="dxa"/>
            <w:noWrap/>
            <w:vAlign w:val="center"/>
          </w:tcPr>
          <w:p w14:paraId="29D8E897" w14:textId="77777777" w:rsidR="008269BE" w:rsidRPr="006869A1" w:rsidRDefault="008269BE" w:rsidP="006A7CB8">
            <w:pPr>
              <w:spacing w:before="120" w:after="120" w:line="240" w:lineRule="auto"/>
              <w:jc w:val="right"/>
              <w:rPr>
                <w:rFonts w:eastAsia="Times New Roman"/>
                <w:szCs w:val="28"/>
              </w:rPr>
              <w:pPrChange w:id="97" w:author="Phan Thao My Chu" w:date="2026-02-10T11:56:00Z" w16du:dateUtc="2026-02-10T04:56:00Z">
                <w:pPr>
                  <w:spacing w:line="240" w:lineRule="auto"/>
                  <w:jc w:val="right"/>
                </w:pPr>
              </w:pPrChange>
            </w:pPr>
            <w:r w:rsidRPr="006869A1">
              <w:rPr>
                <w:rFonts w:eastAsia="Times New Roman"/>
                <w:szCs w:val="28"/>
              </w:rPr>
              <w:t>558.653</w:t>
            </w:r>
          </w:p>
        </w:tc>
        <w:tc>
          <w:tcPr>
            <w:tcW w:w="1080" w:type="dxa"/>
            <w:noWrap/>
            <w:vAlign w:val="center"/>
          </w:tcPr>
          <w:p w14:paraId="015FAC25" w14:textId="77777777" w:rsidR="008269BE" w:rsidRPr="006869A1" w:rsidRDefault="008269BE" w:rsidP="006A7CB8">
            <w:pPr>
              <w:spacing w:before="120" w:after="120" w:line="240" w:lineRule="auto"/>
              <w:jc w:val="right"/>
              <w:rPr>
                <w:rFonts w:eastAsia="Times New Roman"/>
                <w:szCs w:val="28"/>
              </w:rPr>
              <w:pPrChange w:id="98" w:author="Phan Thao My Chu" w:date="2026-02-10T11:56:00Z" w16du:dateUtc="2026-02-10T04:56:00Z">
                <w:pPr>
                  <w:spacing w:line="240" w:lineRule="auto"/>
                  <w:jc w:val="right"/>
                </w:pPr>
              </w:pPrChange>
            </w:pPr>
            <w:r w:rsidRPr="006869A1">
              <w:rPr>
                <w:rFonts w:eastAsia="Times New Roman"/>
                <w:szCs w:val="28"/>
              </w:rPr>
              <w:t xml:space="preserve">5,16 </w:t>
            </w:r>
          </w:p>
        </w:tc>
        <w:tc>
          <w:tcPr>
            <w:tcW w:w="1080" w:type="dxa"/>
            <w:noWrap/>
            <w:vAlign w:val="center"/>
          </w:tcPr>
          <w:p w14:paraId="4E5BBF43" w14:textId="77777777" w:rsidR="008269BE" w:rsidRPr="006869A1" w:rsidRDefault="008269BE" w:rsidP="006A7CB8">
            <w:pPr>
              <w:spacing w:before="120" w:after="120" w:line="240" w:lineRule="auto"/>
              <w:jc w:val="right"/>
              <w:rPr>
                <w:rFonts w:eastAsia="Times New Roman"/>
                <w:bCs/>
                <w:szCs w:val="28"/>
              </w:rPr>
              <w:pPrChange w:id="99" w:author="Phan Thao My Chu" w:date="2026-02-10T11:56:00Z" w16du:dateUtc="2026-02-10T04:56:00Z">
                <w:pPr>
                  <w:spacing w:line="240" w:lineRule="auto"/>
                  <w:jc w:val="right"/>
                </w:pPr>
              </w:pPrChange>
            </w:pPr>
            <w:r w:rsidRPr="006869A1">
              <w:rPr>
                <w:rFonts w:eastAsia="Times New Roman"/>
                <w:bCs/>
                <w:szCs w:val="28"/>
              </w:rPr>
              <w:t xml:space="preserve">8,44 </w:t>
            </w:r>
          </w:p>
        </w:tc>
      </w:tr>
      <w:tr w:rsidR="008269BE" w:rsidRPr="006869A1" w14:paraId="6F67CE61" w14:textId="77777777" w:rsidTr="00AA090D">
        <w:trPr>
          <w:trHeight w:val="870"/>
          <w:jc w:val="center"/>
        </w:trPr>
        <w:tc>
          <w:tcPr>
            <w:tcW w:w="3400" w:type="dxa"/>
            <w:vAlign w:val="center"/>
          </w:tcPr>
          <w:p w14:paraId="1D22D783" w14:textId="77777777" w:rsidR="008269BE" w:rsidRPr="006869A1" w:rsidRDefault="008269BE" w:rsidP="006A7CB8">
            <w:pPr>
              <w:spacing w:before="120" w:after="120" w:line="240" w:lineRule="auto"/>
              <w:rPr>
                <w:rFonts w:eastAsia="Times New Roman"/>
                <w:szCs w:val="28"/>
              </w:rPr>
              <w:pPrChange w:id="100" w:author="Phan Thao My Chu" w:date="2026-02-10T11:56:00Z" w16du:dateUtc="2026-02-10T04:56:00Z">
                <w:pPr>
                  <w:spacing w:line="240" w:lineRule="auto"/>
                </w:pPr>
              </w:pPrChange>
            </w:pPr>
            <w:r w:rsidRPr="006869A1">
              <w:rPr>
                <w:rFonts w:eastAsia="Times New Roman"/>
                <w:szCs w:val="28"/>
              </w:rPr>
              <w:t>Đồ bộ, quần dài, quần sooc, quần đùi, váy liền thân, váy ngắn … (dùng cho phụ nữ và trẻ em gái)</w:t>
            </w:r>
          </w:p>
        </w:tc>
        <w:tc>
          <w:tcPr>
            <w:tcW w:w="1440" w:type="dxa"/>
            <w:noWrap/>
            <w:vAlign w:val="center"/>
          </w:tcPr>
          <w:p w14:paraId="5CB2722A" w14:textId="77777777" w:rsidR="008269BE" w:rsidRPr="006869A1" w:rsidRDefault="008269BE" w:rsidP="006A7CB8">
            <w:pPr>
              <w:spacing w:before="120" w:after="120" w:line="240" w:lineRule="auto"/>
              <w:jc w:val="right"/>
              <w:rPr>
                <w:rFonts w:eastAsia="Times New Roman"/>
                <w:szCs w:val="28"/>
              </w:rPr>
              <w:pPrChange w:id="101" w:author="Phan Thao My Chu" w:date="2026-02-10T11:56:00Z" w16du:dateUtc="2026-02-10T04:56:00Z">
                <w:pPr>
                  <w:spacing w:line="240" w:lineRule="auto"/>
                  <w:jc w:val="right"/>
                </w:pPr>
              </w:pPrChange>
            </w:pPr>
            <w:r w:rsidRPr="006869A1">
              <w:rPr>
                <w:rFonts w:eastAsia="Times New Roman"/>
                <w:szCs w:val="28"/>
              </w:rPr>
              <w:t>43.077</w:t>
            </w:r>
          </w:p>
        </w:tc>
        <w:tc>
          <w:tcPr>
            <w:tcW w:w="1080" w:type="dxa"/>
            <w:noWrap/>
            <w:vAlign w:val="center"/>
          </w:tcPr>
          <w:p w14:paraId="44D28A3A" w14:textId="77777777" w:rsidR="008269BE" w:rsidRPr="006869A1" w:rsidRDefault="008269BE" w:rsidP="006A7CB8">
            <w:pPr>
              <w:spacing w:before="120" w:after="120" w:line="240" w:lineRule="auto"/>
              <w:jc w:val="right"/>
              <w:rPr>
                <w:rFonts w:eastAsia="Times New Roman"/>
                <w:szCs w:val="28"/>
              </w:rPr>
              <w:pPrChange w:id="102" w:author="Phan Thao My Chu" w:date="2026-02-10T11:56:00Z" w16du:dateUtc="2026-02-10T04:56:00Z">
                <w:pPr>
                  <w:spacing w:line="240" w:lineRule="auto"/>
                  <w:jc w:val="right"/>
                </w:pPr>
              </w:pPrChange>
            </w:pPr>
            <w:r w:rsidRPr="006869A1">
              <w:rPr>
                <w:rFonts w:eastAsia="Times New Roman"/>
                <w:szCs w:val="28"/>
              </w:rPr>
              <w:t xml:space="preserve">7,94 </w:t>
            </w:r>
          </w:p>
        </w:tc>
        <w:tc>
          <w:tcPr>
            <w:tcW w:w="1080" w:type="dxa"/>
            <w:noWrap/>
            <w:vAlign w:val="center"/>
          </w:tcPr>
          <w:p w14:paraId="5C0DAC29" w14:textId="77777777" w:rsidR="008269BE" w:rsidRPr="006869A1" w:rsidRDefault="008269BE" w:rsidP="006A7CB8">
            <w:pPr>
              <w:spacing w:before="120" w:after="120" w:line="240" w:lineRule="auto"/>
              <w:jc w:val="right"/>
              <w:rPr>
                <w:rFonts w:eastAsia="Times New Roman"/>
                <w:szCs w:val="28"/>
              </w:rPr>
              <w:pPrChange w:id="103" w:author="Phan Thao My Chu" w:date="2026-02-10T11:56:00Z" w16du:dateUtc="2026-02-10T04:56:00Z">
                <w:pPr>
                  <w:spacing w:line="240" w:lineRule="auto"/>
                  <w:jc w:val="right"/>
                </w:pPr>
              </w:pPrChange>
            </w:pPr>
            <w:r w:rsidRPr="006869A1">
              <w:rPr>
                <w:rFonts w:eastAsia="Times New Roman"/>
                <w:szCs w:val="28"/>
              </w:rPr>
              <w:t xml:space="preserve">7,04 </w:t>
            </w:r>
          </w:p>
        </w:tc>
        <w:tc>
          <w:tcPr>
            <w:tcW w:w="1096" w:type="dxa"/>
            <w:noWrap/>
            <w:vAlign w:val="center"/>
          </w:tcPr>
          <w:p w14:paraId="1392799D" w14:textId="77777777" w:rsidR="008269BE" w:rsidRPr="006869A1" w:rsidRDefault="008269BE" w:rsidP="006A7CB8">
            <w:pPr>
              <w:spacing w:before="120" w:after="120" w:line="240" w:lineRule="auto"/>
              <w:jc w:val="right"/>
              <w:rPr>
                <w:rFonts w:eastAsia="Times New Roman"/>
                <w:szCs w:val="28"/>
              </w:rPr>
              <w:pPrChange w:id="104" w:author="Phan Thao My Chu" w:date="2026-02-10T11:56:00Z" w16du:dateUtc="2026-02-10T04:56:00Z">
                <w:pPr>
                  <w:spacing w:line="240" w:lineRule="auto"/>
                  <w:jc w:val="right"/>
                </w:pPr>
              </w:pPrChange>
            </w:pPr>
            <w:r w:rsidRPr="006869A1">
              <w:rPr>
                <w:rFonts w:eastAsia="Times New Roman"/>
                <w:szCs w:val="28"/>
              </w:rPr>
              <w:t>557.800</w:t>
            </w:r>
          </w:p>
        </w:tc>
        <w:tc>
          <w:tcPr>
            <w:tcW w:w="1080" w:type="dxa"/>
            <w:noWrap/>
            <w:vAlign w:val="center"/>
          </w:tcPr>
          <w:p w14:paraId="755031E8" w14:textId="77777777" w:rsidR="008269BE" w:rsidRPr="006869A1" w:rsidRDefault="008269BE" w:rsidP="006A7CB8">
            <w:pPr>
              <w:spacing w:before="120" w:after="120" w:line="240" w:lineRule="auto"/>
              <w:jc w:val="right"/>
              <w:rPr>
                <w:rFonts w:eastAsia="Times New Roman"/>
                <w:szCs w:val="28"/>
              </w:rPr>
              <w:pPrChange w:id="105" w:author="Phan Thao My Chu" w:date="2026-02-10T11:56:00Z" w16du:dateUtc="2026-02-10T04:56:00Z">
                <w:pPr>
                  <w:spacing w:line="240" w:lineRule="auto"/>
                  <w:jc w:val="right"/>
                </w:pPr>
              </w:pPrChange>
            </w:pPr>
            <w:r w:rsidRPr="006869A1">
              <w:rPr>
                <w:rFonts w:eastAsia="Times New Roman"/>
                <w:szCs w:val="28"/>
              </w:rPr>
              <w:t xml:space="preserve">12,00 </w:t>
            </w:r>
          </w:p>
        </w:tc>
        <w:tc>
          <w:tcPr>
            <w:tcW w:w="1080" w:type="dxa"/>
            <w:noWrap/>
            <w:vAlign w:val="center"/>
          </w:tcPr>
          <w:p w14:paraId="20978220" w14:textId="77777777" w:rsidR="008269BE" w:rsidRPr="006869A1" w:rsidRDefault="008269BE" w:rsidP="006A7CB8">
            <w:pPr>
              <w:spacing w:before="120" w:after="120" w:line="240" w:lineRule="auto"/>
              <w:jc w:val="right"/>
              <w:rPr>
                <w:rFonts w:eastAsia="Times New Roman"/>
                <w:bCs/>
                <w:szCs w:val="28"/>
              </w:rPr>
              <w:pPrChange w:id="106" w:author="Phan Thao My Chu" w:date="2026-02-10T11:56:00Z" w16du:dateUtc="2026-02-10T04:56:00Z">
                <w:pPr>
                  <w:spacing w:line="240" w:lineRule="auto"/>
                  <w:jc w:val="right"/>
                </w:pPr>
              </w:pPrChange>
            </w:pPr>
            <w:r w:rsidRPr="006869A1">
              <w:rPr>
                <w:rFonts w:eastAsia="Times New Roman"/>
                <w:bCs/>
                <w:szCs w:val="28"/>
              </w:rPr>
              <w:t xml:space="preserve">8,43 </w:t>
            </w:r>
          </w:p>
        </w:tc>
      </w:tr>
      <w:tr w:rsidR="008269BE" w:rsidRPr="006869A1" w14:paraId="4EB56FFB" w14:textId="77777777" w:rsidTr="00AA090D">
        <w:trPr>
          <w:trHeight w:val="870"/>
          <w:jc w:val="center"/>
        </w:trPr>
        <w:tc>
          <w:tcPr>
            <w:tcW w:w="3400" w:type="dxa"/>
            <w:vAlign w:val="center"/>
          </w:tcPr>
          <w:p w14:paraId="7C654763" w14:textId="77777777" w:rsidR="008269BE" w:rsidRPr="006869A1" w:rsidRDefault="008269BE" w:rsidP="006A7CB8">
            <w:pPr>
              <w:spacing w:before="120" w:after="120" w:line="240" w:lineRule="auto"/>
              <w:rPr>
                <w:rFonts w:eastAsia="Times New Roman"/>
                <w:szCs w:val="28"/>
              </w:rPr>
              <w:pPrChange w:id="107" w:author="Phan Thao My Chu" w:date="2026-02-10T11:56:00Z" w16du:dateUtc="2026-02-10T04:56:00Z">
                <w:pPr>
                  <w:spacing w:line="240" w:lineRule="auto"/>
                </w:pPr>
              </w:pPrChange>
            </w:pPr>
            <w:r w:rsidRPr="006869A1">
              <w:rPr>
                <w:rFonts w:eastAsia="Times New Roman"/>
                <w:szCs w:val="28"/>
              </w:rPr>
              <w:lastRenderedPageBreak/>
              <w:t>Áo khoác, áo gió (trừ các loại thuộc nhóm 62.03) dành cho nam</w:t>
            </w:r>
          </w:p>
        </w:tc>
        <w:tc>
          <w:tcPr>
            <w:tcW w:w="1440" w:type="dxa"/>
            <w:noWrap/>
            <w:vAlign w:val="center"/>
          </w:tcPr>
          <w:p w14:paraId="54708D63" w14:textId="77777777" w:rsidR="008269BE" w:rsidRPr="006869A1" w:rsidRDefault="008269BE" w:rsidP="006A7CB8">
            <w:pPr>
              <w:spacing w:before="120" w:after="120" w:line="240" w:lineRule="auto"/>
              <w:jc w:val="right"/>
              <w:rPr>
                <w:rFonts w:eastAsia="Times New Roman"/>
                <w:szCs w:val="28"/>
              </w:rPr>
              <w:pPrChange w:id="108" w:author="Phan Thao My Chu" w:date="2026-02-10T11:56:00Z" w16du:dateUtc="2026-02-10T04:56:00Z">
                <w:pPr>
                  <w:spacing w:line="240" w:lineRule="auto"/>
                  <w:jc w:val="right"/>
                </w:pPr>
              </w:pPrChange>
            </w:pPr>
            <w:r w:rsidRPr="006869A1">
              <w:rPr>
                <w:rFonts w:eastAsia="Times New Roman"/>
                <w:szCs w:val="28"/>
              </w:rPr>
              <w:t>35.133</w:t>
            </w:r>
          </w:p>
        </w:tc>
        <w:tc>
          <w:tcPr>
            <w:tcW w:w="1080" w:type="dxa"/>
            <w:noWrap/>
            <w:vAlign w:val="center"/>
          </w:tcPr>
          <w:p w14:paraId="7CECE282" w14:textId="77777777" w:rsidR="008269BE" w:rsidRPr="006869A1" w:rsidRDefault="008269BE" w:rsidP="006A7CB8">
            <w:pPr>
              <w:spacing w:before="120" w:after="120" w:line="240" w:lineRule="auto"/>
              <w:jc w:val="right"/>
              <w:rPr>
                <w:rFonts w:eastAsia="Times New Roman"/>
                <w:szCs w:val="28"/>
              </w:rPr>
              <w:pPrChange w:id="109" w:author="Phan Thao My Chu" w:date="2026-02-10T11:56:00Z" w16du:dateUtc="2026-02-10T04:56:00Z">
                <w:pPr>
                  <w:spacing w:line="240" w:lineRule="auto"/>
                  <w:jc w:val="right"/>
                </w:pPr>
              </w:pPrChange>
            </w:pPr>
            <w:r w:rsidRPr="006869A1">
              <w:rPr>
                <w:rFonts w:eastAsia="Times New Roman"/>
                <w:szCs w:val="28"/>
              </w:rPr>
              <w:t xml:space="preserve">-1,21 </w:t>
            </w:r>
          </w:p>
        </w:tc>
        <w:tc>
          <w:tcPr>
            <w:tcW w:w="1080" w:type="dxa"/>
            <w:noWrap/>
            <w:vAlign w:val="center"/>
          </w:tcPr>
          <w:p w14:paraId="26BA835F" w14:textId="77777777" w:rsidR="008269BE" w:rsidRPr="006869A1" w:rsidRDefault="008269BE" w:rsidP="006A7CB8">
            <w:pPr>
              <w:spacing w:before="120" w:after="120" w:line="240" w:lineRule="auto"/>
              <w:jc w:val="right"/>
              <w:rPr>
                <w:rFonts w:eastAsia="Times New Roman"/>
                <w:szCs w:val="28"/>
              </w:rPr>
              <w:pPrChange w:id="110" w:author="Phan Thao My Chu" w:date="2026-02-10T11:56:00Z" w16du:dateUtc="2026-02-10T04:56:00Z">
                <w:pPr>
                  <w:spacing w:line="240" w:lineRule="auto"/>
                  <w:jc w:val="right"/>
                </w:pPr>
              </w:pPrChange>
            </w:pPr>
            <w:r w:rsidRPr="006869A1">
              <w:rPr>
                <w:rFonts w:eastAsia="Times New Roman"/>
                <w:szCs w:val="28"/>
              </w:rPr>
              <w:t xml:space="preserve">4,09 </w:t>
            </w:r>
          </w:p>
        </w:tc>
        <w:tc>
          <w:tcPr>
            <w:tcW w:w="1096" w:type="dxa"/>
            <w:noWrap/>
            <w:vAlign w:val="center"/>
          </w:tcPr>
          <w:p w14:paraId="5C4EADF3" w14:textId="77777777" w:rsidR="008269BE" w:rsidRPr="006869A1" w:rsidRDefault="008269BE" w:rsidP="006A7CB8">
            <w:pPr>
              <w:spacing w:before="120" w:after="120" w:line="240" w:lineRule="auto"/>
              <w:jc w:val="right"/>
              <w:rPr>
                <w:rFonts w:eastAsia="Times New Roman"/>
                <w:szCs w:val="28"/>
              </w:rPr>
              <w:pPrChange w:id="111" w:author="Phan Thao My Chu" w:date="2026-02-10T11:56:00Z" w16du:dateUtc="2026-02-10T04:56:00Z">
                <w:pPr>
                  <w:spacing w:line="240" w:lineRule="auto"/>
                  <w:jc w:val="right"/>
                </w:pPr>
              </w:pPrChange>
            </w:pPr>
            <w:r w:rsidRPr="006869A1">
              <w:rPr>
                <w:rFonts w:eastAsia="Times New Roman"/>
                <w:szCs w:val="28"/>
              </w:rPr>
              <w:t>269.769</w:t>
            </w:r>
          </w:p>
        </w:tc>
        <w:tc>
          <w:tcPr>
            <w:tcW w:w="1080" w:type="dxa"/>
            <w:noWrap/>
            <w:vAlign w:val="center"/>
          </w:tcPr>
          <w:p w14:paraId="51742655" w14:textId="77777777" w:rsidR="008269BE" w:rsidRPr="006869A1" w:rsidRDefault="008269BE" w:rsidP="006A7CB8">
            <w:pPr>
              <w:spacing w:before="120" w:after="120" w:line="240" w:lineRule="auto"/>
              <w:jc w:val="right"/>
              <w:rPr>
                <w:rFonts w:eastAsia="Times New Roman"/>
                <w:szCs w:val="28"/>
              </w:rPr>
              <w:pPrChange w:id="112" w:author="Phan Thao My Chu" w:date="2026-02-10T11:56:00Z" w16du:dateUtc="2026-02-10T04:56:00Z">
                <w:pPr>
                  <w:spacing w:line="240" w:lineRule="auto"/>
                  <w:jc w:val="right"/>
                </w:pPr>
              </w:pPrChange>
            </w:pPr>
            <w:r w:rsidRPr="006869A1">
              <w:rPr>
                <w:rFonts w:eastAsia="Times New Roman"/>
                <w:szCs w:val="28"/>
              </w:rPr>
              <w:t xml:space="preserve">24,05 </w:t>
            </w:r>
          </w:p>
        </w:tc>
        <w:tc>
          <w:tcPr>
            <w:tcW w:w="1080" w:type="dxa"/>
            <w:noWrap/>
            <w:vAlign w:val="center"/>
          </w:tcPr>
          <w:p w14:paraId="6FEF69A9" w14:textId="77777777" w:rsidR="008269BE" w:rsidRPr="006869A1" w:rsidRDefault="008269BE" w:rsidP="006A7CB8">
            <w:pPr>
              <w:spacing w:before="120" w:after="120" w:line="240" w:lineRule="auto"/>
              <w:jc w:val="right"/>
              <w:rPr>
                <w:rFonts w:eastAsia="Times New Roman"/>
                <w:bCs/>
                <w:szCs w:val="28"/>
              </w:rPr>
              <w:pPrChange w:id="113" w:author="Phan Thao My Chu" w:date="2026-02-10T11:56:00Z" w16du:dateUtc="2026-02-10T04:56:00Z">
                <w:pPr>
                  <w:spacing w:line="240" w:lineRule="auto"/>
                  <w:jc w:val="right"/>
                </w:pPr>
              </w:pPrChange>
            </w:pPr>
            <w:r w:rsidRPr="006869A1">
              <w:rPr>
                <w:rFonts w:eastAsia="Times New Roman"/>
                <w:bCs/>
                <w:szCs w:val="28"/>
              </w:rPr>
              <w:t xml:space="preserve">4,08 </w:t>
            </w:r>
          </w:p>
        </w:tc>
      </w:tr>
      <w:tr w:rsidR="008269BE" w:rsidRPr="006869A1" w14:paraId="0E6279E6" w14:textId="77777777" w:rsidTr="00AA090D">
        <w:trPr>
          <w:trHeight w:val="870"/>
          <w:jc w:val="center"/>
        </w:trPr>
        <w:tc>
          <w:tcPr>
            <w:tcW w:w="3400" w:type="dxa"/>
            <w:vAlign w:val="center"/>
          </w:tcPr>
          <w:p w14:paraId="2195C621" w14:textId="77777777" w:rsidR="008269BE" w:rsidRPr="006869A1" w:rsidRDefault="008269BE" w:rsidP="006A7CB8">
            <w:pPr>
              <w:spacing w:before="120" w:after="120" w:line="240" w:lineRule="auto"/>
              <w:rPr>
                <w:rFonts w:eastAsia="Times New Roman"/>
                <w:szCs w:val="28"/>
              </w:rPr>
              <w:pPrChange w:id="114" w:author="Phan Thao My Chu" w:date="2026-02-10T11:56:00Z" w16du:dateUtc="2026-02-10T04:56:00Z">
                <w:pPr>
                  <w:spacing w:line="240" w:lineRule="auto"/>
                </w:pPr>
              </w:pPrChange>
            </w:pPr>
            <w:r w:rsidRPr="006869A1">
              <w:rPr>
                <w:rFonts w:eastAsia="Times New Roman"/>
                <w:szCs w:val="28"/>
              </w:rPr>
              <w:t>Áo khoác, áo gió dành cho nữ (trừ các loại thuộc nhóm 62.04)</w:t>
            </w:r>
          </w:p>
        </w:tc>
        <w:tc>
          <w:tcPr>
            <w:tcW w:w="1440" w:type="dxa"/>
            <w:noWrap/>
            <w:vAlign w:val="center"/>
          </w:tcPr>
          <w:p w14:paraId="09DEA095" w14:textId="77777777" w:rsidR="008269BE" w:rsidRPr="006869A1" w:rsidRDefault="008269BE" w:rsidP="006A7CB8">
            <w:pPr>
              <w:spacing w:before="120" w:after="120" w:line="240" w:lineRule="auto"/>
              <w:jc w:val="right"/>
              <w:rPr>
                <w:rFonts w:eastAsia="Times New Roman"/>
                <w:szCs w:val="28"/>
              </w:rPr>
              <w:pPrChange w:id="115" w:author="Phan Thao My Chu" w:date="2026-02-10T11:56:00Z" w16du:dateUtc="2026-02-10T04:56:00Z">
                <w:pPr>
                  <w:spacing w:line="240" w:lineRule="auto"/>
                  <w:jc w:val="right"/>
                </w:pPr>
              </w:pPrChange>
            </w:pPr>
            <w:r w:rsidRPr="006869A1">
              <w:rPr>
                <w:rFonts w:eastAsia="Times New Roman"/>
                <w:szCs w:val="28"/>
              </w:rPr>
              <w:t>28.403</w:t>
            </w:r>
          </w:p>
        </w:tc>
        <w:tc>
          <w:tcPr>
            <w:tcW w:w="1080" w:type="dxa"/>
            <w:noWrap/>
            <w:vAlign w:val="center"/>
          </w:tcPr>
          <w:p w14:paraId="3CC31745" w14:textId="77777777" w:rsidR="008269BE" w:rsidRPr="006869A1" w:rsidRDefault="008269BE" w:rsidP="006A7CB8">
            <w:pPr>
              <w:spacing w:before="120" w:after="120" w:line="240" w:lineRule="auto"/>
              <w:jc w:val="right"/>
              <w:rPr>
                <w:rFonts w:eastAsia="Times New Roman"/>
                <w:szCs w:val="28"/>
              </w:rPr>
              <w:pPrChange w:id="116" w:author="Phan Thao My Chu" w:date="2026-02-10T11:56:00Z" w16du:dateUtc="2026-02-10T04:56:00Z">
                <w:pPr>
                  <w:spacing w:line="240" w:lineRule="auto"/>
                  <w:jc w:val="right"/>
                </w:pPr>
              </w:pPrChange>
            </w:pPr>
            <w:r w:rsidRPr="006869A1">
              <w:rPr>
                <w:rFonts w:eastAsia="Times New Roman"/>
                <w:szCs w:val="28"/>
              </w:rPr>
              <w:t xml:space="preserve">-22,29 </w:t>
            </w:r>
          </w:p>
        </w:tc>
        <w:tc>
          <w:tcPr>
            <w:tcW w:w="1080" w:type="dxa"/>
            <w:noWrap/>
            <w:vAlign w:val="center"/>
          </w:tcPr>
          <w:p w14:paraId="2360932D" w14:textId="77777777" w:rsidR="008269BE" w:rsidRPr="006869A1" w:rsidRDefault="008269BE" w:rsidP="006A7CB8">
            <w:pPr>
              <w:spacing w:before="120" w:after="120" w:line="240" w:lineRule="auto"/>
              <w:jc w:val="right"/>
              <w:rPr>
                <w:rFonts w:eastAsia="Times New Roman"/>
                <w:szCs w:val="28"/>
              </w:rPr>
              <w:pPrChange w:id="117" w:author="Phan Thao My Chu" w:date="2026-02-10T11:56:00Z" w16du:dateUtc="2026-02-10T04:56:00Z">
                <w:pPr>
                  <w:spacing w:line="240" w:lineRule="auto"/>
                  <w:jc w:val="right"/>
                </w:pPr>
              </w:pPrChange>
            </w:pPr>
            <w:r w:rsidRPr="006869A1">
              <w:rPr>
                <w:rFonts w:eastAsia="Times New Roman"/>
                <w:szCs w:val="28"/>
              </w:rPr>
              <w:t xml:space="preserve">23,00 </w:t>
            </w:r>
          </w:p>
        </w:tc>
        <w:tc>
          <w:tcPr>
            <w:tcW w:w="1096" w:type="dxa"/>
            <w:noWrap/>
            <w:vAlign w:val="center"/>
          </w:tcPr>
          <w:p w14:paraId="4AFAE868" w14:textId="77777777" w:rsidR="008269BE" w:rsidRPr="006869A1" w:rsidRDefault="008269BE" w:rsidP="006A7CB8">
            <w:pPr>
              <w:spacing w:before="120" w:after="120" w:line="240" w:lineRule="auto"/>
              <w:jc w:val="right"/>
              <w:rPr>
                <w:rFonts w:eastAsia="Times New Roman"/>
                <w:szCs w:val="28"/>
              </w:rPr>
              <w:pPrChange w:id="118" w:author="Phan Thao My Chu" w:date="2026-02-10T11:56:00Z" w16du:dateUtc="2026-02-10T04:56:00Z">
                <w:pPr>
                  <w:spacing w:line="240" w:lineRule="auto"/>
                  <w:jc w:val="right"/>
                </w:pPr>
              </w:pPrChange>
            </w:pPr>
            <w:r w:rsidRPr="006869A1">
              <w:rPr>
                <w:rFonts w:eastAsia="Times New Roman"/>
                <w:szCs w:val="28"/>
              </w:rPr>
              <w:t>259.497</w:t>
            </w:r>
          </w:p>
        </w:tc>
        <w:tc>
          <w:tcPr>
            <w:tcW w:w="1080" w:type="dxa"/>
            <w:noWrap/>
            <w:vAlign w:val="center"/>
          </w:tcPr>
          <w:p w14:paraId="16B2CD6D" w14:textId="77777777" w:rsidR="008269BE" w:rsidRPr="006869A1" w:rsidRDefault="008269BE" w:rsidP="006A7CB8">
            <w:pPr>
              <w:spacing w:before="120" w:after="120" w:line="240" w:lineRule="auto"/>
              <w:jc w:val="right"/>
              <w:rPr>
                <w:rFonts w:eastAsia="Times New Roman"/>
                <w:szCs w:val="28"/>
              </w:rPr>
              <w:pPrChange w:id="119" w:author="Phan Thao My Chu" w:date="2026-02-10T11:56:00Z" w16du:dateUtc="2026-02-10T04:56:00Z">
                <w:pPr>
                  <w:spacing w:line="240" w:lineRule="auto"/>
                  <w:jc w:val="right"/>
                </w:pPr>
              </w:pPrChange>
            </w:pPr>
            <w:r w:rsidRPr="006869A1">
              <w:rPr>
                <w:rFonts w:eastAsia="Times New Roman"/>
                <w:szCs w:val="28"/>
              </w:rPr>
              <w:t xml:space="preserve">35,11 </w:t>
            </w:r>
          </w:p>
        </w:tc>
        <w:tc>
          <w:tcPr>
            <w:tcW w:w="1080" w:type="dxa"/>
            <w:noWrap/>
            <w:vAlign w:val="center"/>
          </w:tcPr>
          <w:p w14:paraId="647F9ACC" w14:textId="77777777" w:rsidR="008269BE" w:rsidRPr="006869A1" w:rsidRDefault="008269BE" w:rsidP="006A7CB8">
            <w:pPr>
              <w:spacing w:before="120" w:after="120" w:line="240" w:lineRule="auto"/>
              <w:jc w:val="right"/>
              <w:rPr>
                <w:rFonts w:eastAsia="Times New Roman"/>
                <w:bCs/>
                <w:szCs w:val="28"/>
              </w:rPr>
              <w:pPrChange w:id="120" w:author="Phan Thao My Chu" w:date="2026-02-10T11:56:00Z" w16du:dateUtc="2026-02-10T04:56:00Z">
                <w:pPr>
                  <w:spacing w:line="240" w:lineRule="auto"/>
                  <w:jc w:val="right"/>
                </w:pPr>
              </w:pPrChange>
            </w:pPr>
            <w:r w:rsidRPr="006869A1">
              <w:rPr>
                <w:rFonts w:eastAsia="Times New Roman"/>
                <w:bCs/>
                <w:szCs w:val="28"/>
              </w:rPr>
              <w:t xml:space="preserve">3,92 </w:t>
            </w:r>
          </w:p>
        </w:tc>
      </w:tr>
      <w:tr w:rsidR="008269BE" w:rsidRPr="006869A1" w14:paraId="1FCF3AA7" w14:textId="77777777" w:rsidTr="00AA090D">
        <w:trPr>
          <w:trHeight w:val="870"/>
          <w:jc w:val="center"/>
        </w:trPr>
        <w:tc>
          <w:tcPr>
            <w:tcW w:w="3400" w:type="dxa"/>
            <w:vAlign w:val="center"/>
          </w:tcPr>
          <w:p w14:paraId="72EB34B5" w14:textId="77777777" w:rsidR="008269BE" w:rsidRPr="006869A1" w:rsidRDefault="008269BE" w:rsidP="006A7CB8">
            <w:pPr>
              <w:spacing w:before="120" w:after="120" w:line="240" w:lineRule="auto"/>
              <w:rPr>
                <w:rFonts w:eastAsia="Times New Roman"/>
                <w:szCs w:val="28"/>
              </w:rPr>
              <w:pPrChange w:id="121" w:author="Phan Thao My Chu" w:date="2026-02-10T11:56:00Z" w16du:dateUtc="2026-02-10T04:56:00Z">
                <w:pPr>
                  <w:spacing w:line="240" w:lineRule="auto"/>
                </w:pPr>
              </w:pPrChange>
            </w:pPr>
            <w:r w:rsidRPr="006869A1">
              <w:rPr>
                <w:rFonts w:eastAsia="Times New Roman"/>
                <w:szCs w:val="28"/>
              </w:rPr>
              <w:t>Áo sơ mi nam giới hoặc trẻ em trai</w:t>
            </w:r>
          </w:p>
        </w:tc>
        <w:tc>
          <w:tcPr>
            <w:tcW w:w="1440" w:type="dxa"/>
            <w:noWrap/>
            <w:vAlign w:val="center"/>
          </w:tcPr>
          <w:p w14:paraId="445200E2" w14:textId="77777777" w:rsidR="008269BE" w:rsidRPr="006869A1" w:rsidRDefault="008269BE" w:rsidP="006A7CB8">
            <w:pPr>
              <w:spacing w:before="120" w:after="120" w:line="240" w:lineRule="auto"/>
              <w:jc w:val="right"/>
              <w:rPr>
                <w:rFonts w:eastAsia="Times New Roman"/>
                <w:szCs w:val="28"/>
              </w:rPr>
              <w:pPrChange w:id="122" w:author="Phan Thao My Chu" w:date="2026-02-10T11:56:00Z" w16du:dateUtc="2026-02-10T04:56:00Z">
                <w:pPr>
                  <w:spacing w:line="240" w:lineRule="auto"/>
                  <w:jc w:val="right"/>
                </w:pPr>
              </w:pPrChange>
            </w:pPr>
            <w:r w:rsidRPr="006869A1">
              <w:rPr>
                <w:rFonts w:eastAsia="Times New Roman"/>
                <w:szCs w:val="28"/>
              </w:rPr>
              <w:t>27.234</w:t>
            </w:r>
          </w:p>
        </w:tc>
        <w:tc>
          <w:tcPr>
            <w:tcW w:w="1080" w:type="dxa"/>
            <w:noWrap/>
            <w:vAlign w:val="center"/>
          </w:tcPr>
          <w:p w14:paraId="18F8C521" w14:textId="77777777" w:rsidR="008269BE" w:rsidRPr="006869A1" w:rsidRDefault="008269BE" w:rsidP="006A7CB8">
            <w:pPr>
              <w:spacing w:before="120" w:after="120" w:line="240" w:lineRule="auto"/>
              <w:jc w:val="right"/>
              <w:rPr>
                <w:rFonts w:eastAsia="Times New Roman"/>
                <w:szCs w:val="28"/>
              </w:rPr>
              <w:pPrChange w:id="123" w:author="Phan Thao My Chu" w:date="2026-02-10T11:56:00Z" w16du:dateUtc="2026-02-10T04:56:00Z">
                <w:pPr>
                  <w:spacing w:line="240" w:lineRule="auto"/>
                  <w:jc w:val="right"/>
                </w:pPr>
              </w:pPrChange>
            </w:pPr>
            <w:r w:rsidRPr="006869A1">
              <w:rPr>
                <w:rFonts w:eastAsia="Times New Roman"/>
                <w:szCs w:val="28"/>
              </w:rPr>
              <w:t xml:space="preserve">19,69 </w:t>
            </w:r>
          </w:p>
        </w:tc>
        <w:tc>
          <w:tcPr>
            <w:tcW w:w="1080" w:type="dxa"/>
            <w:noWrap/>
            <w:vAlign w:val="center"/>
          </w:tcPr>
          <w:p w14:paraId="1AAF5377" w14:textId="77777777" w:rsidR="008269BE" w:rsidRPr="006869A1" w:rsidRDefault="008269BE" w:rsidP="006A7CB8">
            <w:pPr>
              <w:spacing w:before="120" w:after="120" w:line="240" w:lineRule="auto"/>
              <w:jc w:val="right"/>
              <w:rPr>
                <w:rFonts w:eastAsia="Times New Roman"/>
                <w:szCs w:val="28"/>
              </w:rPr>
              <w:pPrChange w:id="124" w:author="Phan Thao My Chu" w:date="2026-02-10T11:56:00Z" w16du:dateUtc="2026-02-10T04:56:00Z">
                <w:pPr>
                  <w:spacing w:line="240" w:lineRule="auto"/>
                  <w:jc w:val="right"/>
                </w:pPr>
              </w:pPrChange>
            </w:pPr>
            <w:r w:rsidRPr="006869A1">
              <w:rPr>
                <w:rFonts w:eastAsia="Times New Roman"/>
                <w:szCs w:val="28"/>
              </w:rPr>
              <w:t xml:space="preserve">46,60 </w:t>
            </w:r>
          </w:p>
        </w:tc>
        <w:tc>
          <w:tcPr>
            <w:tcW w:w="1096" w:type="dxa"/>
            <w:noWrap/>
            <w:vAlign w:val="center"/>
          </w:tcPr>
          <w:p w14:paraId="5321B2DA" w14:textId="77777777" w:rsidR="008269BE" w:rsidRPr="006869A1" w:rsidRDefault="008269BE" w:rsidP="006A7CB8">
            <w:pPr>
              <w:spacing w:before="120" w:after="120" w:line="240" w:lineRule="auto"/>
              <w:jc w:val="right"/>
              <w:rPr>
                <w:rFonts w:eastAsia="Times New Roman"/>
                <w:szCs w:val="28"/>
              </w:rPr>
              <w:pPrChange w:id="125" w:author="Phan Thao My Chu" w:date="2026-02-10T11:56:00Z" w16du:dateUtc="2026-02-10T04:56:00Z">
                <w:pPr>
                  <w:spacing w:line="240" w:lineRule="auto"/>
                  <w:jc w:val="right"/>
                </w:pPr>
              </w:pPrChange>
            </w:pPr>
            <w:r w:rsidRPr="006869A1">
              <w:rPr>
                <w:rFonts w:eastAsia="Times New Roman"/>
                <w:szCs w:val="28"/>
              </w:rPr>
              <w:t>244.034</w:t>
            </w:r>
          </w:p>
        </w:tc>
        <w:tc>
          <w:tcPr>
            <w:tcW w:w="1080" w:type="dxa"/>
            <w:noWrap/>
            <w:vAlign w:val="center"/>
          </w:tcPr>
          <w:p w14:paraId="4ED73EFE" w14:textId="77777777" w:rsidR="008269BE" w:rsidRPr="006869A1" w:rsidRDefault="008269BE" w:rsidP="006A7CB8">
            <w:pPr>
              <w:spacing w:before="120" w:after="120" w:line="240" w:lineRule="auto"/>
              <w:jc w:val="right"/>
              <w:rPr>
                <w:rFonts w:eastAsia="Times New Roman"/>
                <w:szCs w:val="28"/>
              </w:rPr>
              <w:pPrChange w:id="126" w:author="Phan Thao My Chu" w:date="2026-02-10T11:56:00Z" w16du:dateUtc="2026-02-10T04:56:00Z">
                <w:pPr>
                  <w:spacing w:line="240" w:lineRule="auto"/>
                  <w:jc w:val="right"/>
                </w:pPr>
              </w:pPrChange>
            </w:pPr>
            <w:r w:rsidRPr="006869A1">
              <w:rPr>
                <w:rFonts w:eastAsia="Times New Roman"/>
                <w:szCs w:val="28"/>
              </w:rPr>
              <w:t xml:space="preserve">42,25 </w:t>
            </w:r>
          </w:p>
        </w:tc>
        <w:tc>
          <w:tcPr>
            <w:tcW w:w="1080" w:type="dxa"/>
            <w:noWrap/>
            <w:vAlign w:val="center"/>
          </w:tcPr>
          <w:p w14:paraId="32988265" w14:textId="77777777" w:rsidR="008269BE" w:rsidRPr="006869A1" w:rsidRDefault="008269BE" w:rsidP="006A7CB8">
            <w:pPr>
              <w:spacing w:before="120" w:after="120" w:line="240" w:lineRule="auto"/>
              <w:jc w:val="right"/>
              <w:rPr>
                <w:rFonts w:eastAsia="Times New Roman"/>
                <w:bCs/>
                <w:szCs w:val="28"/>
              </w:rPr>
              <w:pPrChange w:id="127" w:author="Phan Thao My Chu" w:date="2026-02-10T11:56:00Z" w16du:dateUtc="2026-02-10T04:56:00Z">
                <w:pPr>
                  <w:spacing w:line="240" w:lineRule="auto"/>
                  <w:jc w:val="right"/>
                </w:pPr>
              </w:pPrChange>
            </w:pPr>
            <w:r w:rsidRPr="006869A1">
              <w:rPr>
                <w:rFonts w:eastAsia="Times New Roman"/>
                <w:bCs/>
                <w:szCs w:val="28"/>
              </w:rPr>
              <w:t xml:space="preserve">3,69 </w:t>
            </w:r>
          </w:p>
        </w:tc>
      </w:tr>
      <w:tr w:rsidR="008269BE" w:rsidRPr="006869A1" w14:paraId="6E9C2ED5" w14:textId="77777777" w:rsidTr="00AA090D">
        <w:trPr>
          <w:trHeight w:val="870"/>
          <w:jc w:val="center"/>
        </w:trPr>
        <w:tc>
          <w:tcPr>
            <w:tcW w:w="3400" w:type="dxa"/>
            <w:vAlign w:val="center"/>
            <w:hideMark/>
          </w:tcPr>
          <w:p w14:paraId="6C09E9F6" w14:textId="77777777" w:rsidR="008269BE" w:rsidRPr="006869A1" w:rsidRDefault="008269BE" w:rsidP="006A7CB8">
            <w:pPr>
              <w:spacing w:before="120" w:after="120" w:line="240" w:lineRule="auto"/>
              <w:rPr>
                <w:rFonts w:eastAsia="Times New Roman"/>
                <w:szCs w:val="28"/>
              </w:rPr>
              <w:pPrChange w:id="128" w:author="Phan Thao My Chu" w:date="2026-02-10T11:56:00Z" w16du:dateUtc="2026-02-10T04:56:00Z">
                <w:pPr>
                  <w:spacing w:line="240" w:lineRule="auto"/>
                </w:pPr>
              </w:pPrChange>
            </w:pPr>
            <w:r w:rsidRPr="006869A1">
              <w:rPr>
                <w:rFonts w:eastAsia="Times New Roman"/>
                <w:szCs w:val="28"/>
              </w:rPr>
              <w:t>Áo blouse, sơ mi và sơ mi cách điệu (shirt-blouse), dùng cho phụ nữ hoặc trẻ em gái</w:t>
            </w:r>
          </w:p>
        </w:tc>
        <w:tc>
          <w:tcPr>
            <w:tcW w:w="1440" w:type="dxa"/>
            <w:noWrap/>
            <w:vAlign w:val="center"/>
            <w:hideMark/>
          </w:tcPr>
          <w:p w14:paraId="536185A4" w14:textId="77777777" w:rsidR="008269BE" w:rsidRPr="006869A1" w:rsidRDefault="008269BE" w:rsidP="006A7CB8">
            <w:pPr>
              <w:spacing w:before="120" w:after="120" w:line="240" w:lineRule="auto"/>
              <w:jc w:val="right"/>
              <w:rPr>
                <w:rFonts w:eastAsia="Times New Roman"/>
                <w:szCs w:val="28"/>
              </w:rPr>
              <w:pPrChange w:id="129" w:author="Phan Thao My Chu" w:date="2026-02-10T11:56:00Z" w16du:dateUtc="2026-02-10T04:56:00Z">
                <w:pPr>
                  <w:spacing w:line="240" w:lineRule="auto"/>
                  <w:jc w:val="right"/>
                </w:pPr>
              </w:pPrChange>
            </w:pPr>
            <w:r w:rsidRPr="006869A1">
              <w:rPr>
                <w:rFonts w:eastAsia="Times New Roman"/>
                <w:szCs w:val="28"/>
              </w:rPr>
              <w:t>10.259</w:t>
            </w:r>
          </w:p>
        </w:tc>
        <w:tc>
          <w:tcPr>
            <w:tcW w:w="1080" w:type="dxa"/>
            <w:noWrap/>
            <w:vAlign w:val="center"/>
            <w:hideMark/>
          </w:tcPr>
          <w:p w14:paraId="5F50C768" w14:textId="77777777" w:rsidR="008269BE" w:rsidRPr="006869A1" w:rsidRDefault="008269BE" w:rsidP="006A7CB8">
            <w:pPr>
              <w:spacing w:before="120" w:after="120" w:line="240" w:lineRule="auto"/>
              <w:jc w:val="right"/>
              <w:rPr>
                <w:rFonts w:eastAsia="Times New Roman"/>
                <w:szCs w:val="28"/>
              </w:rPr>
              <w:pPrChange w:id="130" w:author="Phan Thao My Chu" w:date="2026-02-10T11:56:00Z" w16du:dateUtc="2026-02-10T04:56:00Z">
                <w:pPr>
                  <w:spacing w:line="240" w:lineRule="auto"/>
                  <w:jc w:val="right"/>
                </w:pPr>
              </w:pPrChange>
            </w:pPr>
            <w:r w:rsidRPr="006869A1">
              <w:rPr>
                <w:rFonts w:eastAsia="Times New Roman"/>
                <w:szCs w:val="28"/>
              </w:rPr>
              <w:t xml:space="preserve">44,57 </w:t>
            </w:r>
          </w:p>
        </w:tc>
        <w:tc>
          <w:tcPr>
            <w:tcW w:w="1080" w:type="dxa"/>
            <w:noWrap/>
            <w:vAlign w:val="center"/>
            <w:hideMark/>
          </w:tcPr>
          <w:p w14:paraId="38FED106" w14:textId="77777777" w:rsidR="008269BE" w:rsidRPr="006869A1" w:rsidRDefault="008269BE" w:rsidP="006A7CB8">
            <w:pPr>
              <w:spacing w:before="120" w:after="120" w:line="240" w:lineRule="auto"/>
              <w:jc w:val="right"/>
              <w:rPr>
                <w:rFonts w:eastAsia="Times New Roman"/>
                <w:szCs w:val="28"/>
              </w:rPr>
              <w:pPrChange w:id="131" w:author="Phan Thao My Chu" w:date="2026-02-10T11:56:00Z" w16du:dateUtc="2026-02-10T04:56:00Z">
                <w:pPr>
                  <w:spacing w:line="240" w:lineRule="auto"/>
                  <w:jc w:val="right"/>
                </w:pPr>
              </w:pPrChange>
            </w:pPr>
            <w:r w:rsidRPr="006869A1">
              <w:rPr>
                <w:rFonts w:eastAsia="Times New Roman"/>
                <w:szCs w:val="28"/>
              </w:rPr>
              <w:t xml:space="preserve">12,01 </w:t>
            </w:r>
          </w:p>
        </w:tc>
        <w:tc>
          <w:tcPr>
            <w:tcW w:w="1096" w:type="dxa"/>
            <w:noWrap/>
            <w:vAlign w:val="center"/>
            <w:hideMark/>
          </w:tcPr>
          <w:p w14:paraId="22A5B0C4" w14:textId="77777777" w:rsidR="008269BE" w:rsidRPr="006869A1" w:rsidRDefault="008269BE" w:rsidP="006A7CB8">
            <w:pPr>
              <w:spacing w:before="120" w:after="120" w:line="240" w:lineRule="auto"/>
              <w:jc w:val="right"/>
              <w:rPr>
                <w:rFonts w:eastAsia="Times New Roman"/>
                <w:szCs w:val="28"/>
              </w:rPr>
              <w:pPrChange w:id="132" w:author="Phan Thao My Chu" w:date="2026-02-10T11:56:00Z" w16du:dateUtc="2026-02-10T04:56:00Z">
                <w:pPr>
                  <w:spacing w:line="240" w:lineRule="auto"/>
                  <w:jc w:val="right"/>
                </w:pPr>
              </w:pPrChange>
            </w:pPr>
            <w:r w:rsidRPr="006869A1">
              <w:rPr>
                <w:rFonts w:eastAsia="Times New Roman"/>
                <w:szCs w:val="28"/>
              </w:rPr>
              <w:t>119.423</w:t>
            </w:r>
          </w:p>
        </w:tc>
        <w:tc>
          <w:tcPr>
            <w:tcW w:w="1080" w:type="dxa"/>
            <w:noWrap/>
            <w:vAlign w:val="center"/>
            <w:hideMark/>
          </w:tcPr>
          <w:p w14:paraId="497B2406" w14:textId="77777777" w:rsidR="008269BE" w:rsidRPr="006869A1" w:rsidRDefault="008269BE" w:rsidP="006A7CB8">
            <w:pPr>
              <w:spacing w:before="120" w:after="120" w:line="240" w:lineRule="auto"/>
              <w:jc w:val="right"/>
              <w:rPr>
                <w:rFonts w:eastAsia="Times New Roman"/>
                <w:szCs w:val="28"/>
              </w:rPr>
              <w:pPrChange w:id="133" w:author="Phan Thao My Chu" w:date="2026-02-10T11:56:00Z" w16du:dateUtc="2026-02-10T04:56:00Z">
                <w:pPr>
                  <w:spacing w:line="240" w:lineRule="auto"/>
                  <w:jc w:val="right"/>
                </w:pPr>
              </w:pPrChange>
            </w:pPr>
            <w:r w:rsidRPr="006869A1">
              <w:rPr>
                <w:rFonts w:eastAsia="Times New Roman"/>
                <w:szCs w:val="28"/>
              </w:rPr>
              <w:t xml:space="preserve">9,28 </w:t>
            </w:r>
          </w:p>
        </w:tc>
        <w:tc>
          <w:tcPr>
            <w:tcW w:w="1080" w:type="dxa"/>
            <w:noWrap/>
            <w:vAlign w:val="center"/>
            <w:hideMark/>
          </w:tcPr>
          <w:p w14:paraId="1421C556" w14:textId="77777777" w:rsidR="008269BE" w:rsidRPr="006869A1" w:rsidRDefault="008269BE" w:rsidP="006A7CB8">
            <w:pPr>
              <w:spacing w:before="120" w:after="120" w:line="240" w:lineRule="auto"/>
              <w:jc w:val="right"/>
              <w:rPr>
                <w:rFonts w:eastAsia="Times New Roman"/>
                <w:bCs/>
                <w:szCs w:val="28"/>
              </w:rPr>
              <w:pPrChange w:id="134" w:author="Phan Thao My Chu" w:date="2026-02-10T11:56:00Z" w16du:dateUtc="2026-02-10T04:56:00Z">
                <w:pPr>
                  <w:spacing w:line="240" w:lineRule="auto"/>
                  <w:jc w:val="right"/>
                </w:pPr>
              </w:pPrChange>
            </w:pPr>
            <w:r w:rsidRPr="006869A1">
              <w:rPr>
                <w:rFonts w:eastAsia="Times New Roman"/>
                <w:bCs/>
                <w:szCs w:val="28"/>
              </w:rPr>
              <w:t xml:space="preserve">1,80 </w:t>
            </w:r>
          </w:p>
        </w:tc>
      </w:tr>
      <w:tr w:rsidR="008269BE" w:rsidRPr="006869A1" w14:paraId="24B508BE" w14:textId="77777777" w:rsidTr="00AA090D">
        <w:trPr>
          <w:trHeight w:val="300"/>
          <w:jc w:val="center"/>
        </w:trPr>
        <w:tc>
          <w:tcPr>
            <w:tcW w:w="3400" w:type="dxa"/>
            <w:vAlign w:val="center"/>
            <w:hideMark/>
          </w:tcPr>
          <w:p w14:paraId="78BDA33A" w14:textId="77777777" w:rsidR="008269BE" w:rsidRPr="006869A1" w:rsidRDefault="008269BE" w:rsidP="006A7CB8">
            <w:pPr>
              <w:spacing w:before="120" w:after="120" w:line="240" w:lineRule="auto"/>
              <w:rPr>
                <w:rFonts w:eastAsia="Times New Roman"/>
                <w:szCs w:val="28"/>
              </w:rPr>
              <w:pPrChange w:id="135" w:author="Phan Thao My Chu" w:date="2026-02-10T11:56:00Z" w16du:dateUtc="2026-02-10T04:56:00Z">
                <w:pPr>
                  <w:spacing w:line="240" w:lineRule="auto"/>
                </w:pPr>
              </w:pPrChange>
            </w:pPr>
            <w:r w:rsidRPr="006869A1">
              <w:rPr>
                <w:rFonts w:eastAsia="Times New Roman"/>
                <w:szCs w:val="28"/>
              </w:rPr>
              <w:t>Loại khác</w:t>
            </w:r>
          </w:p>
        </w:tc>
        <w:tc>
          <w:tcPr>
            <w:tcW w:w="1440" w:type="dxa"/>
            <w:noWrap/>
            <w:vAlign w:val="center"/>
            <w:hideMark/>
          </w:tcPr>
          <w:p w14:paraId="1E2BE008" w14:textId="77777777" w:rsidR="008269BE" w:rsidRPr="006869A1" w:rsidRDefault="008269BE" w:rsidP="006A7CB8">
            <w:pPr>
              <w:spacing w:before="120" w:after="120" w:line="240" w:lineRule="auto"/>
              <w:jc w:val="right"/>
              <w:rPr>
                <w:rFonts w:eastAsia="Times New Roman"/>
                <w:szCs w:val="28"/>
              </w:rPr>
              <w:pPrChange w:id="136" w:author="Phan Thao My Chu" w:date="2026-02-10T11:56:00Z" w16du:dateUtc="2026-02-10T04:56:00Z">
                <w:pPr>
                  <w:spacing w:line="240" w:lineRule="auto"/>
                  <w:jc w:val="right"/>
                </w:pPr>
              </w:pPrChange>
            </w:pPr>
            <w:r w:rsidRPr="006869A1">
              <w:rPr>
                <w:rFonts w:eastAsia="Times New Roman"/>
                <w:szCs w:val="28"/>
              </w:rPr>
              <w:t>101.495</w:t>
            </w:r>
          </w:p>
        </w:tc>
        <w:tc>
          <w:tcPr>
            <w:tcW w:w="1080" w:type="dxa"/>
            <w:noWrap/>
            <w:vAlign w:val="center"/>
            <w:hideMark/>
          </w:tcPr>
          <w:p w14:paraId="143E6568" w14:textId="77777777" w:rsidR="008269BE" w:rsidRPr="006869A1" w:rsidRDefault="008269BE" w:rsidP="006A7CB8">
            <w:pPr>
              <w:spacing w:before="120" w:after="120" w:line="240" w:lineRule="auto"/>
              <w:jc w:val="right"/>
              <w:rPr>
                <w:rFonts w:eastAsia="Times New Roman"/>
                <w:szCs w:val="28"/>
              </w:rPr>
              <w:pPrChange w:id="137" w:author="Phan Thao My Chu" w:date="2026-02-10T11:56:00Z" w16du:dateUtc="2026-02-10T04:56:00Z">
                <w:pPr>
                  <w:spacing w:line="240" w:lineRule="auto"/>
                  <w:jc w:val="right"/>
                </w:pPr>
              </w:pPrChange>
            </w:pPr>
            <w:r w:rsidRPr="006869A1">
              <w:rPr>
                <w:rFonts w:eastAsia="Times New Roman"/>
                <w:szCs w:val="28"/>
              </w:rPr>
              <w:t xml:space="preserve">1,80 </w:t>
            </w:r>
          </w:p>
        </w:tc>
        <w:tc>
          <w:tcPr>
            <w:tcW w:w="1080" w:type="dxa"/>
            <w:noWrap/>
            <w:vAlign w:val="center"/>
            <w:hideMark/>
          </w:tcPr>
          <w:p w14:paraId="38C4F9BC" w14:textId="77777777" w:rsidR="008269BE" w:rsidRPr="006869A1" w:rsidRDefault="008269BE" w:rsidP="006A7CB8">
            <w:pPr>
              <w:spacing w:before="120" w:after="120" w:line="240" w:lineRule="auto"/>
              <w:jc w:val="right"/>
              <w:rPr>
                <w:rFonts w:eastAsia="Times New Roman"/>
                <w:szCs w:val="28"/>
              </w:rPr>
              <w:pPrChange w:id="138" w:author="Phan Thao My Chu" w:date="2026-02-10T11:56:00Z" w16du:dateUtc="2026-02-10T04:56:00Z">
                <w:pPr>
                  <w:spacing w:line="240" w:lineRule="auto"/>
                  <w:jc w:val="right"/>
                </w:pPr>
              </w:pPrChange>
            </w:pPr>
            <w:r w:rsidRPr="006869A1">
              <w:rPr>
                <w:rFonts w:eastAsia="Times New Roman"/>
                <w:szCs w:val="28"/>
              </w:rPr>
              <w:t xml:space="preserve">34,30 </w:t>
            </w:r>
          </w:p>
        </w:tc>
        <w:tc>
          <w:tcPr>
            <w:tcW w:w="1096" w:type="dxa"/>
            <w:noWrap/>
            <w:vAlign w:val="center"/>
            <w:hideMark/>
          </w:tcPr>
          <w:p w14:paraId="77AD688D" w14:textId="77777777" w:rsidR="008269BE" w:rsidRPr="006869A1" w:rsidRDefault="008269BE" w:rsidP="006A7CB8">
            <w:pPr>
              <w:spacing w:before="120" w:after="120" w:line="240" w:lineRule="auto"/>
              <w:jc w:val="right"/>
              <w:rPr>
                <w:rFonts w:eastAsia="Times New Roman"/>
                <w:szCs w:val="28"/>
              </w:rPr>
              <w:pPrChange w:id="139" w:author="Phan Thao My Chu" w:date="2026-02-10T11:56:00Z" w16du:dateUtc="2026-02-10T04:56:00Z">
                <w:pPr>
                  <w:spacing w:line="240" w:lineRule="auto"/>
                  <w:jc w:val="right"/>
                </w:pPr>
              </w:pPrChange>
            </w:pPr>
            <w:r w:rsidRPr="006869A1">
              <w:rPr>
                <w:rFonts w:eastAsia="Times New Roman"/>
                <w:szCs w:val="28"/>
              </w:rPr>
              <w:t>883.584</w:t>
            </w:r>
          </w:p>
        </w:tc>
        <w:tc>
          <w:tcPr>
            <w:tcW w:w="1080" w:type="dxa"/>
            <w:noWrap/>
            <w:vAlign w:val="center"/>
            <w:hideMark/>
          </w:tcPr>
          <w:p w14:paraId="5290DF75" w14:textId="77777777" w:rsidR="008269BE" w:rsidRPr="006869A1" w:rsidRDefault="008269BE" w:rsidP="006A7CB8">
            <w:pPr>
              <w:spacing w:before="120" w:after="120" w:line="240" w:lineRule="auto"/>
              <w:jc w:val="right"/>
              <w:rPr>
                <w:rFonts w:eastAsia="Times New Roman"/>
                <w:szCs w:val="28"/>
              </w:rPr>
              <w:pPrChange w:id="140" w:author="Phan Thao My Chu" w:date="2026-02-10T11:56:00Z" w16du:dateUtc="2026-02-10T04:56:00Z">
                <w:pPr>
                  <w:spacing w:line="240" w:lineRule="auto"/>
                  <w:jc w:val="right"/>
                </w:pPr>
              </w:pPrChange>
            </w:pPr>
            <w:r w:rsidRPr="006869A1">
              <w:rPr>
                <w:rFonts w:eastAsia="Times New Roman"/>
                <w:szCs w:val="28"/>
              </w:rPr>
              <w:t xml:space="preserve">26,53 </w:t>
            </w:r>
          </w:p>
        </w:tc>
        <w:tc>
          <w:tcPr>
            <w:tcW w:w="1080" w:type="dxa"/>
            <w:noWrap/>
            <w:vAlign w:val="center"/>
            <w:hideMark/>
          </w:tcPr>
          <w:p w14:paraId="1AD97D9F" w14:textId="77777777" w:rsidR="008269BE" w:rsidRPr="006869A1" w:rsidRDefault="008269BE" w:rsidP="006A7CB8">
            <w:pPr>
              <w:spacing w:before="120" w:after="120" w:line="240" w:lineRule="auto"/>
              <w:jc w:val="right"/>
              <w:rPr>
                <w:rFonts w:eastAsia="Times New Roman"/>
                <w:bCs/>
                <w:szCs w:val="28"/>
              </w:rPr>
              <w:pPrChange w:id="141" w:author="Phan Thao My Chu" w:date="2026-02-10T11:56:00Z" w16du:dateUtc="2026-02-10T04:56:00Z">
                <w:pPr>
                  <w:spacing w:line="240" w:lineRule="auto"/>
                  <w:jc w:val="right"/>
                </w:pPr>
              </w:pPrChange>
            </w:pPr>
            <w:r w:rsidRPr="006869A1">
              <w:rPr>
                <w:rFonts w:eastAsia="Times New Roman"/>
                <w:bCs/>
                <w:szCs w:val="28"/>
              </w:rPr>
              <w:t xml:space="preserve">13,35 </w:t>
            </w:r>
          </w:p>
        </w:tc>
      </w:tr>
      <w:tr w:rsidR="008269BE" w:rsidRPr="006869A1" w14:paraId="3C063AD3" w14:textId="77777777" w:rsidTr="00AA090D">
        <w:trPr>
          <w:trHeight w:val="1200"/>
          <w:jc w:val="center"/>
        </w:trPr>
        <w:tc>
          <w:tcPr>
            <w:tcW w:w="3400" w:type="dxa"/>
            <w:vAlign w:val="center"/>
            <w:hideMark/>
          </w:tcPr>
          <w:p w14:paraId="501D1B8B" w14:textId="77777777" w:rsidR="008269BE" w:rsidRPr="006869A1" w:rsidRDefault="008269BE" w:rsidP="006A7CB8">
            <w:pPr>
              <w:spacing w:before="120" w:after="120" w:line="240" w:lineRule="auto"/>
              <w:rPr>
                <w:rFonts w:eastAsia="Times New Roman"/>
                <w:b/>
                <w:bCs/>
                <w:szCs w:val="28"/>
              </w:rPr>
              <w:pPrChange w:id="142" w:author="Phan Thao My Chu" w:date="2026-02-10T11:56:00Z" w16du:dateUtc="2026-02-10T04:56:00Z">
                <w:pPr>
                  <w:spacing w:line="240" w:lineRule="auto"/>
                </w:pPr>
              </w:pPrChange>
            </w:pPr>
            <w:r w:rsidRPr="006869A1">
              <w:rPr>
                <w:rFonts w:eastAsia="Times New Roman"/>
                <w:b/>
                <w:bCs/>
                <w:szCs w:val="28"/>
              </w:rPr>
              <w:t>Các mặt hàng dệt đã hoàn thiện khác; bộ vải; quần áo dệt và các loại hàng dệt đã qua sử dụng khác; vải vụn</w:t>
            </w:r>
          </w:p>
        </w:tc>
        <w:tc>
          <w:tcPr>
            <w:tcW w:w="1440" w:type="dxa"/>
            <w:noWrap/>
            <w:vAlign w:val="center"/>
            <w:hideMark/>
          </w:tcPr>
          <w:p w14:paraId="07B67805" w14:textId="77777777" w:rsidR="008269BE" w:rsidRPr="006869A1" w:rsidRDefault="008269BE" w:rsidP="006A7CB8">
            <w:pPr>
              <w:spacing w:before="120" w:after="120" w:line="240" w:lineRule="auto"/>
              <w:jc w:val="right"/>
              <w:rPr>
                <w:rFonts w:eastAsia="Times New Roman"/>
                <w:b/>
                <w:bCs/>
                <w:szCs w:val="28"/>
              </w:rPr>
              <w:pPrChange w:id="143" w:author="Phan Thao My Chu" w:date="2026-02-10T11:56:00Z" w16du:dateUtc="2026-02-10T04:56:00Z">
                <w:pPr>
                  <w:spacing w:line="240" w:lineRule="auto"/>
                  <w:jc w:val="right"/>
                </w:pPr>
              </w:pPrChange>
            </w:pPr>
            <w:r w:rsidRPr="006869A1">
              <w:rPr>
                <w:rFonts w:eastAsia="Times New Roman"/>
                <w:b/>
                <w:bCs/>
                <w:szCs w:val="28"/>
              </w:rPr>
              <w:t>31.968</w:t>
            </w:r>
          </w:p>
        </w:tc>
        <w:tc>
          <w:tcPr>
            <w:tcW w:w="1080" w:type="dxa"/>
            <w:noWrap/>
            <w:vAlign w:val="center"/>
            <w:hideMark/>
          </w:tcPr>
          <w:p w14:paraId="7E270718" w14:textId="77777777" w:rsidR="008269BE" w:rsidRPr="006869A1" w:rsidRDefault="008269BE" w:rsidP="006A7CB8">
            <w:pPr>
              <w:spacing w:before="120" w:after="120" w:line="240" w:lineRule="auto"/>
              <w:jc w:val="right"/>
              <w:rPr>
                <w:rFonts w:eastAsia="Times New Roman"/>
                <w:b/>
                <w:bCs/>
                <w:szCs w:val="28"/>
              </w:rPr>
              <w:pPrChange w:id="144" w:author="Phan Thao My Chu" w:date="2026-02-10T11:56:00Z" w16du:dateUtc="2026-02-10T04:56:00Z">
                <w:pPr>
                  <w:spacing w:line="240" w:lineRule="auto"/>
                  <w:jc w:val="right"/>
                </w:pPr>
              </w:pPrChange>
            </w:pPr>
            <w:r w:rsidRPr="006869A1">
              <w:rPr>
                <w:rFonts w:eastAsia="Times New Roman"/>
                <w:b/>
                <w:bCs/>
                <w:szCs w:val="28"/>
              </w:rPr>
              <w:t xml:space="preserve">10,98 </w:t>
            </w:r>
          </w:p>
        </w:tc>
        <w:tc>
          <w:tcPr>
            <w:tcW w:w="1080" w:type="dxa"/>
            <w:noWrap/>
            <w:vAlign w:val="center"/>
            <w:hideMark/>
          </w:tcPr>
          <w:p w14:paraId="3A481529" w14:textId="77777777" w:rsidR="008269BE" w:rsidRPr="006869A1" w:rsidRDefault="008269BE" w:rsidP="006A7CB8">
            <w:pPr>
              <w:spacing w:before="120" w:after="120" w:line="240" w:lineRule="auto"/>
              <w:jc w:val="right"/>
              <w:rPr>
                <w:rFonts w:eastAsia="Times New Roman"/>
                <w:b/>
                <w:bCs/>
                <w:szCs w:val="28"/>
              </w:rPr>
              <w:pPrChange w:id="145" w:author="Phan Thao My Chu" w:date="2026-02-10T11:56:00Z" w16du:dateUtc="2026-02-10T04:56:00Z">
                <w:pPr>
                  <w:spacing w:line="240" w:lineRule="auto"/>
                  <w:jc w:val="right"/>
                </w:pPr>
              </w:pPrChange>
            </w:pPr>
            <w:r w:rsidRPr="006869A1">
              <w:rPr>
                <w:rFonts w:eastAsia="Times New Roman"/>
                <w:b/>
                <w:bCs/>
                <w:szCs w:val="28"/>
              </w:rPr>
              <w:t xml:space="preserve">14,15 </w:t>
            </w:r>
          </w:p>
        </w:tc>
        <w:tc>
          <w:tcPr>
            <w:tcW w:w="1096" w:type="dxa"/>
            <w:noWrap/>
            <w:vAlign w:val="center"/>
            <w:hideMark/>
          </w:tcPr>
          <w:p w14:paraId="7A60A008" w14:textId="77777777" w:rsidR="008269BE" w:rsidRPr="006869A1" w:rsidRDefault="008269BE" w:rsidP="006A7CB8">
            <w:pPr>
              <w:spacing w:before="120" w:after="120" w:line="240" w:lineRule="auto"/>
              <w:jc w:val="right"/>
              <w:rPr>
                <w:rFonts w:eastAsia="Times New Roman"/>
                <w:b/>
                <w:bCs/>
                <w:szCs w:val="28"/>
              </w:rPr>
              <w:pPrChange w:id="146" w:author="Phan Thao My Chu" w:date="2026-02-10T11:56:00Z" w16du:dateUtc="2026-02-10T04:56:00Z">
                <w:pPr>
                  <w:spacing w:line="240" w:lineRule="auto"/>
                  <w:jc w:val="right"/>
                </w:pPr>
              </w:pPrChange>
            </w:pPr>
            <w:r w:rsidRPr="006869A1">
              <w:rPr>
                <w:rFonts w:eastAsia="Times New Roman"/>
                <w:b/>
                <w:bCs/>
                <w:szCs w:val="28"/>
              </w:rPr>
              <w:t>259.348</w:t>
            </w:r>
          </w:p>
        </w:tc>
        <w:tc>
          <w:tcPr>
            <w:tcW w:w="1080" w:type="dxa"/>
            <w:noWrap/>
            <w:vAlign w:val="center"/>
            <w:hideMark/>
          </w:tcPr>
          <w:p w14:paraId="67E84073" w14:textId="77777777" w:rsidR="008269BE" w:rsidRPr="006869A1" w:rsidRDefault="008269BE" w:rsidP="006A7CB8">
            <w:pPr>
              <w:spacing w:before="120" w:after="120" w:line="240" w:lineRule="auto"/>
              <w:jc w:val="right"/>
              <w:rPr>
                <w:rFonts w:eastAsia="Times New Roman"/>
                <w:b/>
                <w:bCs/>
                <w:szCs w:val="28"/>
              </w:rPr>
              <w:pPrChange w:id="147" w:author="Phan Thao My Chu" w:date="2026-02-10T11:56:00Z" w16du:dateUtc="2026-02-10T04:56:00Z">
                <w:pPr>
                  <w:spacing w:line="240" w:lineRule="auto"/>
                  <w:jc w:val="right"/>
                </w:pPr>
              </w:pPrChange>
            </w:pPr>
            <w:r w:rsidRPr="006869A1">
              <w:rPr>
                <w:rFonts w:eastAsia="Times New Roman"/>
                <w:b/>
                <w:bCs/>
                <w:szCs w:val="28"/>
              </w:rPr>
              <w:t xml:space="preserve">8,43 </w:t>
            </w:r>
          </w:p>
        </w:tc>
        <w:tc>
          <w:tcPr>
            <w:tcW w:w="1080" w:type="dxa"/>
            <w:noWrap/>
            <w:vAlign w:val="center"/>
            <w:hideMark/>
          </w:tcPr>
          <w:p w14:paraId="53FD6B32" w14:textId="77777777" w:rsidR="008269BE" w:rsidRPr="006869A1" w:rsidRDefault="008269BE" w:rsidP="006A7CB8">
            <w:pPr>
              <w:spacing w:before="120" w:after="120" w:line="240" w:lineRule="auto"/>
              <w:jc w:val="right"/>
              <w:rPr>
                <w:rFonts w:eastAsia="Times New Roman"/>
                <w:b/>
                <w:bCs/>
                <w:szCs w:val="28"/>
              </w:rPr>
              <w:pPrChange w:id="148" w:author="Phan Thao My Chu" w:date="2026-02-10T11:56:00Z" w16du:dateUtc="2026-02-10T04:56:00Z">
                <w:pPr>
                  <w:spacing w:line="240" w:lineRule="auto"/>
                  <w:jc w:val="right"/>
                </w:pPr>
              </w:pPrChange>
            </w:pPr>
            <w:r w:rsidRPr="006869A1">
              <w:rPr>
                <w:rFonts w:eastAsia="Times New Roman"/>
                <w:b/>
                <w:bCs/>
                <w:szCs w:val="28"/>
              </w:rPr>
              <w:t xml:space="preserve">3,92 </w:t>
            </w:r>
          </w:p>
        </w:tc>
      </w:tr>
      <w:tr w:rsidR="008269BE" w:rsidRPr="006869A1" w14:paraId="737D65A1" w14:textId="77777777" w:rsidTr="00AA090D">
        <w:trPr>
          <w:trHeight w:val="1155"/>
          <w:jc w:val="center"/>
        </w:trPr>
        <w:tc>
          <w:tcPr>
            <w:tcW w:w="3400" w:type="dxa"/>
            <w:vAlign w:val="center"/>
          </w:tcPr>
          <w:p w14:paraId="560B8C70" w14:textId="77777777" w:rsidR="008269BE" w:rsidRPr="006869A1" w:rsidRDefault="008269BE" w:rsidP="006A7CB8">
            <w:pPr>
              <w:spacing w:before="120" w:after="120" w:line="240" w:lineRule="auto"/>
              <w:rPr>
                <w:rFonts w:eastAsia="Times New Roman"/>
                <w:szCs w:val="28"/>
              </w:rPr>
              <w:pPrChange w:id="149" w:author="Phan Thao My Chu" w:date="2026-02-10T11:56:00Z" w16du:dateUtc="2026-02-10T04:56:00Z">
                <w:pPr>
                  <w:spacing w:line="240" w:lineRule="auto"/>
                </w:pPr>
              </w:pPrChange>
            </w:pPr>
            <w:r w:rsidRPr="006869A1">
              <w:rPr>
                <w:rFonts w:eastAsia="Times New Roman"/>
                <w:szCs w:val="28"/>
              </w:rPr>
              <w:t>Vỏ ga, vỏ gối, khăn trải giường (bed linen), khăn trải bàn, khăn trong phòng vệ sinh và khăn nhà bếp</w:t>
            </w:r>
          </w:p>
        </w:tc>
        <w:tc>
          <w:tcPr>
            <w:tcW w:w="1440" w:type="dxa"/>
            <w:noWrap/>
            <w:vAlign w:val="center"/>
          </w:tcPr>
          <w:p w14:paraId="14179216" w14:textId="77777777" w:rsidR="008269BE" w:rsidRPr="006869A1" w:rsidRDefault="008269BE" w:rsidP="006A7CB8">
            <w:pPr>
              <w:spacing w:before="120" w:after="120" w:line="240" w:lineRule="auto"/>
              <w:jc w:val="right"/>
              <w:rPr>
                <w:rFonts w:eastAsia="Times New Roman"/>
                <w:szCs w:val="28"/>
              </w:rPr>
              <w:pPrChange w:id="150" w:author="Phan Thao My Chu" w:date="2026-02-10T11:56:00Z" w16du:dateUtc="2026-02-10T04:56:00Z">
                <w:pPr>
                  <w:spacing w:line="240" w:lineRule="auto"/>
                  <w:jc w:val="right"/>
                </w:pPr>
              </w:pPrChange>
            </w:pPr>
            <w:r w:rsidRPr="006869A1">
              <w:rPr>
                <w:rFonts w:eastAsia="Times New Roman"/>
                <w:szCs w:val="28"/>
              </w:rPr>
              <w:t>21.881</w:t>
            </w:r>
          </w:p>
        </w:tc>
        <w:tc>
          <w:tcPr>
            <w:tcW w:w="1080" w:type="dxa"/>
            <w:noWrap/>
            <w:vAlign w:val="center"/>
          </w:tcPr>
          <w:p w14:paraId="674C10F5" w14:textId="77777777" w:rsidR="008269BE" w:rsidRPr="006869A1" w:rsidRDefault="008269BE" w:rsidP="006A7CB8">
            <w:pPr>
              <w:spacing w:before="120" w:after="120" w:line="240" w:lineRule="auto"/>
              <w:jc w:val="right"/>
              <w:rPr>
                <w:rFonts w:eastAsia="Times New Roman"/>
                <w:szCs w:val="28"/>
              </w:rPr>
              <w:pPrChange w:id="151" w:author="Phan Thao My Chu" w:date="2026-02-10T11:56:00Z" w16du:dateUtc="2026-02-10T04:56:00Z">
                <w:pPr>
                  <w:spacing w:line="240" w:lineRule="auto"/>
                  <w:jc w:val="right"/>
                </w:pPr>
              </w:pPrChange>
            </w:pPr>
            <w:r w:rsidRPr="006869A1">
              <w:rPr>
                <w:rFonts w:eastAsia="Times New Roman"/>
                <w:szCs w:val="28"/>
              </w:rPr>
              <w:t xml:space="preserve">14,38 </w:t>
            </w:r>
          </w:p>
        </w:tc>
        <w:tc>
          <w:tcPr>
            <w:tcW w:w="1080" w:type="dxa"/>
            <w:noWrap/>
            <w:vAlign w:val="center"/>
          </w:tcPr>
          <w:p w14:paraId="6C338555" w14:textId="77777777" w:rsidR="008269BE" w:rsidRPr="006869A1" w:rsidRDefault="008269BE" w:rsidP="006A7CB8">
            <w:pPr>
              <w:spacing w:before="120" w:after="120" w:line="240" w:lineRule="auto"/>
              <w:jc w:val="right"/>
              <w:rPr>
                <w:rFonts w:eastAsia="Times New Roman"/>
                <w:szCs w:val="28"/>
              </w:rPr>
              <w:pPrChange w:id="152" w:author="Phan Thao My Chu" w:date="2026-02-10T11:56:00Z" w16du:dateUtc="2026-02-10T04:56:00Z">
                <w:pPr>
                  <w:spacing w:line="240" w:lineRule="auto"/>
                  <w:jc w:val="right"/>
                </w:pPr>
              </w:pPrChange>
            </w:pPr>
            <w:r w:rsidRPr="006869A1">
              <w:rPr>
                <w:rFonts w:eastAsia="Times New Roman"/>
                <w:szCs w:val="28"/>
              </w:rPr>
              <w:t xml:space="preserve">2,63 </w:t>
            </w:r>
          </w:p>
        </w:tc>
        <w:tc>
          <w:tcPr>
            <w:tcW w:w="1096" w:type="dxa"/>
            <w:noWrap/>
            <w:vAlign w:val="center"/>
          </w:tcPr>
          <w:p w14:paraId="0F8EF12A" w14:textId="77777777" w:rsidR="008269BE" w:rsidRPr="006869A1" w:rsidRDefault="008269BE" w:rsidP="006A7CB8">
            <w:pPr>
              <w:spacing w:before="120" w:after="120" w:line="240" w:lineRule="auto"/>
              <w:jc w:val="right"/>
              <w:rPr>
                <w:rFonts w:eastAsia="Times New Roman"/>
                <w:szCs w:val="28"/>
              </w:rPr>
              <w:pPrChange w:id="153" w:author="Phan Thao My Chu" w:date="2026-02-10T11:56:00Z" w16du:dateUtc="2026-02-10T04:56:00Z">
                <w:pPr>
                  <w:spacing w:line="240" w:lineRule="auto"/>
                  <w:jc w:val="right"/>
                </w:pPr>
              </w:pPrChange>
            </w:pPr>
            <w:r w:rsidRPr="006869A1">
              <w:rPr>
                <w:rFonts w:eastAsia="Times New Roman"/>
                <w:szCs w:val="28"/>
              </w:rPr>
              <w:t>184.422</w:t>
            </w:r>
          </w:p>
        </w:tc>
        <w:tc>
          <w:tcPr>
            <w:tcW w:w="1080" w:type="dxa"/>
            <w:noWrap/>
            <w:vAlign w:val="center"/>
          </w:tcPr>
          <w:p w14:paraId="79C67F4B" w14:textId="77777777" w:rsidR="008269BE" w:rsidRPr="006869A1" w:rsidRDefault="008269BE" w:rsidP="006A7CB8">
            <w:pPr>
              <w:spacing w:before="120" w:after="120" w:line="240" w:lineRule="auto"/>
              <w:jc w:val="right"/>
              <w:rPr>
                <w:rFonts w:eastAsia="Times New Roman"/>
                <w:szCs w:val="28"/>
              </w:rPr>
              <w:pPrChange w:id="154" w:author="Phan Thao My Chu" w:date="2026-02-10T11:56:00Z" w16du:dateUtc="2026-02-10T04:56:00Z">
                <w:pPr>
                  <w:spacing w:line="240" w:lineRule="auto"/>
                  <w:jc w:val="right"/>
                </w:pPr>
              </w:pPrChange>
            </w:pPr>
            <w:r w:rsidRPr="006869A1">
              <w:rPr>
                <w:rFonts w:eastAsia="Times New Roman"/>
                <w:szCs w:val="28"/>
              </w:rPr>
              <w:t xml:space="preserve">-2,81 </w:t>
            </w:r>
          </w:p>
        </w:tc>
        <w:tc>
          <w:tcPr>
            <w:tcW w:w="1080" w:type="dxa"/>
            <w:noWrap/>
            <w:vAlign w:val="center"/>
          </w:tcPr>
          <w:p w14:paraId="4F0E5270" w14:textId="77777777" w:rsidR="008269BE" w:rsidRPr="006869A1" w:rsidRDefault="008269BE" w:rsidP="006A7CB8">
            <w:pPr>
              <w:spacing w:before="120" w:after="120" w:line="240" w:lineRule="auto"/>
              <w:jc w:val="right"/>
              <w:rPr>
                <w:rFonts w:eastAsia="Times New Roman"/>
                <w:b/>
                <w:bCs/>
                <w:szCs w:val="28"/>
              </w:rPr>
              <w:pPrChange w:id="155" w:author="Phan Thao My Chu" w:date="2026-02-10T11:56:00Z" w16du:dateUtc="2026-02-10T04:56:00Z">
                <w:pPr>
                  <w:spacing w:line="240" w:lineRule="auto"/>
                  <w:jc w:val="right"/>
                </w:pPr>
              </w:pPrChange>
            </w:pPr>
            <w:r w:rsidRPr="006869A1">
              <w:rPr>
                <w:rFonts w:eastAsia="Times New Roman"/>
                <w:b/>
                <w:bCs/>
                <w:szCs w:val="28"/>
              </w:rPr>
              <w:t xml:space="preserve">2,79 </w:t>
            </w:r>
          </w:p>
        </w:tc>
      </w:tr>
      <w:tr w:rsidR="008269BE" w:rsidRPr="006869A1" w14:paraId="2C36B81C" w14:textId="77777777" w:rsidTr="00AA090D">
        <w:trPr>
          <w:trHeight w:val="1155"/>
          <w:jc w:val="center"/>
        </w:trPr>
        <w:tc>
          <w:tcPr>
            <w:tcW w:w="3400" w:type="dxa"/>
            <w:vAlign w:val="center"/>
          </w:tcPr>
          <w:p w14:paraId="2CB0D49D" w14:textId="77777777" w:rsidR="008269BE" w:rsidRPr="006869A1" w:rsidRDefault="008269BE" w:rsidP="006A7CB8">
            <w:pPr>
              <w:spacing w:before="120" w:after="120" w:line="240" w:lineRule="auto"/>
              <w:rPr>
                <w:rFonts w:eastAsia="Times New Roman"/>
                <w:szCs w:val="28"/>
              </w:rPr>
              <w:pPrChange w:id="156" w:author="Phan Thao My Chu" w:date="2026-02-10T11:56:00Z" w16du:dateUtc="2026-02-10T04:56:00Z">
                <w:pPr>
                  <w:spacing w:line="240" w:lineRule="auto"/>
                </w:pPr>
              </w:pPrChange>
            </w:pPr>
            <w:r w:rsidRPr="006869A1">
              <w:rPr>
                <w:rFonts w:eastAsia="Times New Roman"/>
                <w:szCs w:val="28"/>
              </w:rPr>
              <w:t>Mành các loại</w:t>
            </w:r>
          </w:p>
        </w:tc>
        <w:tc>
          <w:tcPr>
            <w:tcW w:w="1440" w:type="dxa"/>
            <w:noWrap/>
            <w:vAlign w:val="center"/>
          </w:tcPr>
          <w:p w14:paraId="16D96015" w14:textId="77777777" w:rsidR="008269BE" w:rsidRPr="006869A1" w:rsidRDefault="008269BE" w:rsidP="006A7CB8">
            <w:pPr>
              <w:spacing w:before="120" w:after="120" w:line="240" w:lineRule="auto"/>
              <w:jc w:val="right"/>
              <w:rPr>
                <w:rFonts w:eastAsia="Times New Roman"/>
                <w:szCs w:val="28"/>
              </w:rPr>
              <w:pPrChange w:id="157" w:author="Phan Thao My Chu" w:date="2026-02-10T11:56:00Z" w16du:dateUtc="2026-02-10T04:56:00Z">
                <w:pPr>
                  <w:spacing w:line="240" w:lineRule="auto"/>
                  <w:jc w:val="right"/>
                </w:pPr>
              </w:pPrChange>
            </w:pPr>
            <w:r w:rsidRPr="006869A1">
              <w:rPr>
                <w:rFonts w:eastAsia="Times New Roman"/>
                <w:szCs w:val="28"/>
              </w:rPr>
              <w:t>6.584</w:t>
            </w:r>
          </w:p>
        </w:tc>
        <w:tc>
          <w:tcPr>
            <w:tcW w:w="1080" w:type="dxa"/>
            <w:noWrap/>
            <w:vAlign w:val="center"/>
          </w:tcPr>
          <w:p w14:paraId="2C47BF53" w14:textId="77777777" w:rsidR="008269BE" w:rsidRPr="006869A1" w:rsidRDefault="008269BE" w:rsidP="006A7CB8">
            <w:pPr>
              <w:spacing w:before="120" w:after="120" w:line="240" w:lineRule="auto"/>
              <w:jc w:val="right"/>
              <w:rPr>
                <w:rFonts w:eastAsia="Times New Roman"/>
                <w:szCs w:val="28"/>
              </w:rPr>
              <w:pPrChange w:id="158" w:author="Phan Thao My Chu" w:date="2026-02-10T11:56:00Z" w16du:dateUtc="2026-02-10T04:56:00Z">
                <w:pPr>
                  <w:spacing w:line="240" w:lineRule="auto"/>
                  <w:jc w:val="right"/>
                </w:pPr>
              </w:pPrChange>
            </w:pPr>
            <w:r w:rsidRPr="006869A1">
              <w:rPr>
                <w:rFonts w:eastAsia="Times New Roman"/>
                <w:szCs w:val="28"/>
              </w:rPr>
              <w:t xml:space="preserve">5,13 </w:t>
            </w:r>
          </w:p>
        </w:tc>
        <w:tc>
          <w:tcPr>
            <w:tcW w:w="1080" w:type="dxa"/>
            <w:noWrap/>
            <w:vAlign w:val="center"/>
          </w:tcPr>
          <w:p w14:paraId="5783A7BF" w14:textId="77777777" w:rsidR="008269BE" w:rsidRPr="006869A1" w:rsidRDefault="008269BE" w:rsidP="006A7CB8">
            <w:pPr>
              <w:spacing w:before="120" w:after="120" w:line="240" w:lineRule="auto"/>
              <w:jc w:val="right"/>
              <w:rPr>
                <w:rFonts w:eastAsia="Times New Roman"/>
                <w:szCs w:val="28"/>
              </w:rPr>
              <w:pPrChange w:id="159" w:author="Phan Thao My Chu" w:date="2026-02-10T11:56:00Z" w16du:dateUtc="2026-02-10T04:56:00Z">
                <w:pPr>
                  <w:spacing w:line="240" w:lineRule="auto"/>
                  <w:jc w:val="right"/>
                </w:pPr>
              </w:pPrChange>
            </w:pPr>
            <w:r w:rsidRPr="006869A1">
              <w:rPr>
                <w:rFonts w:eastAsia="Times New Roman"/>
                <w:szCs w:val="28"/>
              </w:rPr>
              <w:t xml:space="preserve">84,80 </w:t>
            </w:r>
          </w:p>
        </w:tc>
        <w:tc>
          <w:tcPr>
            <w:tcW w:w="1096" w:type="dxa"/>
            <w:noWrap/>
            <w:vAlign w:val="center"/>
          </w:tcPr>
          <w:p w14:paraId="70C726FF" w14:textId="77777777" w:rsidR="008269BE" w:rsidRPr="006869A1" w:rsidRDefault="008269BE" w:rsidP="006A7CB8">
            <w:pPr>
              <w:spacing w:before="120" w:after="120" w:line="240" w:lineRule="auto"/>
              <w:jc w:val="right"/>
              <w:rPr>
                <w:rFonts w:eastAsia="Times New Roman"/>
                <w:szCs w:val="28"/>
              </w:rPr>
              <w:pPrChange w:id="160" w:author="Phan Thao My Chu" w:date="2026-02-10T11:56:00Z" w16du:dateUtc="2026-02-10T04:56:00Z">
                <w:pPr>
                  <w:spacing w:line="240" w:lineRule="auto"/>
                  <w:jc w:val="right"/>
                </w:pPr>
              </w:pPrChange>
            </w:pPr>
            <w:r w:rsidRPr="006869A1">
              <w:rPr>
                <w:rFonts w:eastAsia="Times New Roman"/>
                <w:szCs w:val="28"/>
              </w:rPr>
              <w:t>56.938</w:t>
            </w:r>
          </w:p>
        </w:tc>
        <w:tc>
          <w:tcPr>
            <w:tcW w:w="1080" w:type="dxa"/>
            <w:noWrap/>
            <w:vAlign w:val="center"/>
          </w:tcPr>
          <w:p w14:paraId="232FF1F6" w14:textId="77777777" w:rsidR="008269BE" w:rsidRPr="006869A1" w:rsidRDefault="008269BE" w:rsidP="006A7CB8">
            <w:pPr>
              <w:spacing w:before="120" w:after="120" w:line="240" w:lineRule="auto"/>
              <w:jc w:val="right"/>
              <w:rPr>
                <w:rFonts w:eastAsia="Times New Roman"/>
                <w:szCs w:val="28"/>
              </w:rPr>
              <w:pPrChange w:id="161" w:author="Phan Thao My Chu" w:date="2026-02-10T11:56:00Z" w16du:dateUtc="2026-02-10T04:56:00Z">
                <w:pPr>
                  <w:spacing w:line="240" w:lineRule="auto"/>
                  <w:jc w:val="right"/>
                </w:pPr>
              </w:pPrChange>
            </w:pPr>
            <w:r w:rsidRPr="006869A1">
              <w:rPr>
                <w:rFonts w:eastAsia="Times New Roman"/>
                <w:szCs w:val="28"/>
              </w:rPr>
              <w:t xml:space="preserve">67,08 </w:t>
            </w:r>
          </w:p>
        </w:tc>
        <w:tc>
          <w:tcPr>
            <w:tcW w:w="1080" w:type="dxa"/>
            <w:noWrap/>
            <w:vAlign w:val="center"/>
          </w:tcPr>
          <w:p w14:paraId="01621E72" w14:textId="77777777" w:rsidR="008269BE" w:rsidRPr="006869A1" w:rsidRDefault="008269BE" w:rsidP="006A7CB8">
            <w:pPr>
              <w:spacing w:before="120" w:after="120" w:line="240" w:lineRule="auto"/>
              <w:jc w:val="right"/>
              <w:rPr>
                <w:rFonts w:eastAsia="Times New Roman"/>
                <w:b/>
                <w:bCs/>
                <w:szCs w:val="28"/>
              </w:rPr>
              <w:pPrChange w:id="162" w:author="Phan Thao My Chu" w:date="2026-02-10T11:56:00Z" w16du:dateUtc="2026-02-10T04:56:00Z">
                <w:pPr>
                  <w:spacing w:line="240" w:lineRule="auto"/>
                  <w:jc w:val="right"/>
                </w:pPr>
              </w:pPrChange>
            </w:pPr>
            <w:r w:rsidRPr="006869A1">
              <w:rPr>
                <w:rFonts w:eastAsia="Times New Roman"/>
                <w:b/>
                <w:bCs/>
                <w:szCs w:val="28"/>
              </w:rPr>
              <w:t xml:space="preserve">0,86 </w:t>
            </w:r>
          </w:p>
        </w:tc>
      </w:tr>
      <w:tr w:rsidR="008269BE" w:rsidRPr="006869A1" w14:paraId="26A3A135" w14:textId="77777777" w:rsidTr="00AA090D">
        <w:trPr>
          <w:trHeight w:val="300"/>
          <w:jc w:val="center"/>
        </w:trPr>
        <w:tc>
          <w:tcPr>
            <w:tcW w:w="3400" w:type="dxa"/>
            <w:vAlign w:val="center"/>
            <w:hideMark/>
          </w:tcPr>
          <w:p w14:paraId="4A41C298" w14:textId="77777777" w:rsidR="008269BE" w:rsidRPr="006869A1" w:rsidRDefault="008269BE" w:rsidP="006A7CB8">
            <w:pPr>
              <w:spacing w:before="120" w:after="120" w:line="240" w:lineRule="auto"/>
              <w:rPr>
                <w:rFonts w:eastAsia="Times New Roman"/>
                <w:szCs w:val="28"/>
              </w:rPr>
              <w:pPrChange w:id="163" w:author="Phan Thao My Chu" w:date="2026-02-10T11:56:00Z" w16du:dateUtc="2026-02-10T04:56:00Z">
                <w:pPr>
                  <w:spacing w:line="240" w:lineRule="auto"/>
                </w:pPr>
              </w:pPrChange>
            </w:pPr>
            <w:r w:rsidRPr="006869A1">
              <w:rPr>
                <w:rFonts w:eastAsia="Times New Roman"/>
                <w:szCs w:val="28"/>
              </w:rPr>
              <w:t>Các sản phẩm trang trí nội thất</w:t>
            </w:r>
          </w:p>
        </w:tc>
        <w:tc>
          <w:tcPr>
            <w:tcW w:w="1440" w:type="dxa"/>
            <w:noWrap/>
            <w:vAlign w:val="center"/>
            <w:hideMark/>
          </w:tcPr>
          <w:p w14:paraId="57D31DF1" w14:textId="77777777" w:rsidR="008269BE" w:rsidRPr="006869A1" w:rsidRDefault="008269BE" w:rsidP="006A7CB8">
            <w:pPr>
              <w:spacing w:before="120" w:after="120" w:line="240" w:lineRule="auto"/>
              <w:jc w:val="right"/>
              <w:rPr>
                <w:rFonts w:eastAsia="Times New Roman"/>
                <w:szCs w:val="28"/>
              </w:rPr>
              <w:pPrChange w:id="164" w:author="Phan Thao My Chu" w:date="2026-02-10T11:56:00Z" w16du:dateUtc="2026-02-10T04:56:00Z">
                <w:pPr>
                  <w:spacing w:line="240" w:lineRule="auto"/>
                  <w:jc w:val="right"/>
                </w:pPr>
              </w:pPrChange>
            </w:pPr>
            <w:r w:rsidRPr="006869A1">
              <w:rPr>
                <w:rFonts w:eastAsia="Times New Roman"/>
                <w:szCs w:val="28"/>
              </w:rPr>
              <w:t>0</w:t>
            </w:r>
          </w:p>
        </w:tc>
        <w:tc>
          <w:tcPr>
            <w:tcW w:w="1080" w:type="dxa"/>
            <w:noWrap/>
            <w:vAlign w:val="center"/>
            <w:hideMark/>
          </w:tcPr>
          <w:p w14:paraId="59308B1A" w14:textId="77777777" w:rsidR="008269BE" w:rsidRPr="006869A1" w:rsidRDefault="008269BE" w:rsidP="006A7CB8">
            <w:pPr>
              <w:spacing w:before="120" w:after="120" w:line="240" w:lineRule="auto"/>
              <w:jc w:val="right"/>
              <w:rPr>
                <w:rFonts w:eastAsia="Times New Roman"/>
                <w:szCs w:val="28"/>
              </w:rPr>
              <w:pPrChange w:id="165" w:author="Phan Thao My Chu" w:date="2026-02-10T11:56:00Z" w16du:dateUtc="2026-02-10T04:56:00Z">
                <w:pPr>
                  <w:spacing w:line="240" w:lineRule="auto"/>
                  <w:jc w:val="right"/>
                </w:pPr>
              </w:pPrChange>
            </w:pPr>
            <w:r w:rsidRPr="006869A1">
              <w:rPr>
                <w:rFonts w:eastAsia="Times New Roman"/>
                <w:szCs w:val="28"/>
              </w:rPr>
              <w:t xml:space="preserve">-100,00 </w:t>
            </w:r>
          </w:p>
        </w:tc>
        <w:tc>
          <w:tcPr>
            <w:tcW w:w="1080" w:type="dxa"/>
            <w:noWrap/>
            <w:vAlign w:val="center"/>
            <w:hideMark/>
          </w:tcPr>
          <w:p w14:paraId="36555B82" w14:textId="77777777" w:rsidR="008269BE" w:rsidRPr="006869A1" w:rsidRDefault="008269BE" w:rsidP="006A7CB8">
            <w:pPr>
              <w:spacing w:before="120" w:after="120" w:line="240" w:lineRule="auto"/>
              <w:jc w:val="center"/>
              <w:rPr>
                <w:rFonts w:eastAsia="Times New Roman"/>
                <w:szCs w:val="28"/>
              </w:rPr>
              <w:pPrChange w:id="166" w:author="Phan Thao My Chu" w:date="2026-02-10T11:56:00Z" w16du:dateUtc="2026-02-10T04:56:00Z">
                <w:pPr>
                  <w:spacing w:line="240" w:lineRule="auto"/>
                  <w:jc w:val="center"/>
                </w:pPr>
              </w:pPrChange>
            </w:pPr>
          </w:p>
        </w:tc>
        <w:tc>
          <w:tcPr>
            <w:tcW w:w="1096" w:type="dxa"/>
            <w:noWrap/>
            <w:vAlign w:val="center"/>
            <w:hideMark/>
          </w:tcPr>
          <w:p w14:paraId="03A455C2" w14:textId="77777777" w:rsidR="008269BE" w:rsidRPr="006869A1" w:rsidRDefault="008269BE" w:rsidP="006A7CB8">
            <w:pPr>
              <w:spacing w:before="120" w:after="120" w:line="240" w:lineRule="auto"/>
              <w:jc w:val="right"/>
              <w:rPr>
                <w:rFonts w:eastAsia="Times New Roman"/>
                <w:szCs w:val="28"/>
              </w:rPr>
              <w:pPrChange w:id="167" w:author="Phan Thao My Chu" w:date="2026-02-10T11:56:00Z" w16du:dateUtc="2026-02-10T04:56:00Z">
                <w:pPr>
                  <w:spacing w:line="240" w:lineRule="auto"/>
                  <w:jc w:val="right"/>
                </w:pPr>
              </w:pPrChange>
            </w:pPr>
            <w:r w:rsidRPr="006869A1">
              <w:rPr>
                <w:rFonts w:eastAsia="Times New Roman"/>
                <w:szCs w:val="28"/>
              </w:rPr>
              <w:t>2.937</w:t>
            </w:r>
          </w:p>
        </w:tc>
        <w:tc>
          <w:tcPr>
            <w:tcW w:w="1080" w:type="dxa"/>
            <w:noWrap/>
            <w:vAlign w:val="center"/>
            <w:hideMark/>
          </w:tcPr>
          <w:p w14:paraId="527AAA8C" w14:textId="77777777" w:rsidR="008269BE" w:rsidRPr="006869A1" w:rsidRDefault="008269BE" w:rsidP="006A7CB8">
            <w:pPr>
              <w:spacing w:before="120" w:after="120" w:line="240" w:lineRule="auto"/>
              <w:jc w:val="right"/>
              <w:rPr>
                <w:rFonts w:eastAsia="Times New Roman"/>
                <w:szCs w:val="28"/>
              </w:rPr>
              <w:pPrChange w:id="168" w:author="Phan Thao My Chu" w:date="2026-02-10T11:56:00Z" w16du:dateUtc="2026-02-10T04:56:00Z">
                <w:pPr>
                  <w:spacing w:line="240" w:lineRule="auto"/>
                  <w:jc w:val="right"/>
                </w:pPr>
              </w:pPrChange>
            </w:pPr>
            <w:r w:rsidRPr="006869A1">
              <w:rPr>
                <w:rFonts w:eastAsia="Times New Roman"/>
                <w:szCs w:val="28"/>
              </w:rPr>
              <w:t xml:space="preserve">18,17 </w:t>
            </w:r>
          </w:p>
        </w:tc>
        <w:tc>
          <w:tcPr>
            <w:tcW w:w="1080" w:type="dxa"/>
            <w:noWrap/>
            <w:vAlign w:val="center"/>
            <w:hideMark/>
          </w:tcPr>
          <w:p w14:paraId="46EDAA1B" w14:textId="77777777" w:rsidR="008269BE" w:rsidRPr="006869A1" w:rsidRDefault="008269BE" w:rsidP="006A7CB8">
            <w:pPr>
              <w:spacing w:before="120" w:after="120" w:line="240" w:lineRule="auto"/>
              <w:jc w:val="right"/>
              <w:rPr>
                <w:rFonts w:eastAsia="Times New Roman"/>
                <w:b/>
                <w:bCs/>
                <w:szCs w:val="28"/>
              </w:rPr>
              <w:pPrChange w:id="169" w:author="Phan Thao My Chu" w:date="2026-02-10T11:56:00Z" w16du:dateUtc="2026-02-10T04:56:00Z">
                <w:pPr>
                  <w:spacing w:line="240" w:lineRule="auto"/>
                  <w:jc w:val="right"/>
                </w:pPr>
              </w:pPrChange>
            </w:pPr>
            <w:r w:rsidRPr="006869A1">
              <w:rPr>
                <w:rFonts w:eastAsia="Times New Roman"/>
                <w:b/>
                <w:bCs/>
                <w:szCs w:val="28"/>
              </w:rPr>
              <w:t xml:space="preserve">0,04 </w:t>
            </w:r>
          </w:p>
        </w:tc>
      </w:tr>
    </w:tbl>
    <w:p w14:paraId="6E6C2819" w14:textId="77777777" w:rsidR="008269BE" w:rsidRPr="008D2CA7" w:rsidRDefault="008269BE" w:rsidP="006A7CB8">
      <w:pPr>
        <w:pStyle w:val="NormalWeb"/>
        <w:spacing w:before="120" w:beforeAutospacing="0" w:after="120" w:afterAutospacing="0"/>
        <w:jc w:val="right"/>
        <w:rPr>
          <w:i/>
          <w:sz w:val="28"/>
          <w:szCs w:val="28"/>
        </w:rPr>
      </w:pPr>
      <w:r w:rsidRPr="008D2CA7">
        <w:rPr>
          <w:i/>
          <w:sz w:val="28"/>
          <w:szCs w:val="28"/>
        </w:rPr>
        <w:t xml:space="preserve">Nguồn: Tính toán từ số liệu của Cục Hải quan Việt Nam </w:t>
      </w:r>
    </w:p>
    <w:p w14:paraId="250B1F62" w14:textId="77777777" w:rsidR="008269BE" w:rsidRDefault="008269BE" w:rsidP="006A7CB8">
      <w:pPr>
        <w:pStyle w:val="NormalWeb"/>
        <w:spacing w:before="120" w:beforeAutospacing="0" w:after="120" w:afterAutospacing="0"/>
        <w:jc w:val="both"/>
        <w:rPr>
          <w:sz w:val="28"/>
          <w:szCs w:val="28"/>
        </w:rPr>
        <w:pPrChange w:id="170" w:author="Phan Thao My Chu" w:date="2026-02-10T11:56:00Z" w16du:dateUtc="2026-02-10T04:56:00Z">
          <w:pPr>
            <w:pStyle w:val="NormalWeb"/>
            <w:spacing w:before="120" w:beforeAutospacing="0" w:after="120" w:afterAutospacing="0"/>
            <w:ind w:firstLine="720"/>
            <w:jc w:val="both"/>
          </w:pPr>
        </w:pPrChange>
      </w:pPr>
      <w:r w:rsidRPr="00FD4B9F">
        <w:rPr>
          <w:sz w:val="28"/>
          <w:szCs w:val="28"/>
        </w:rPr>
        <w:t xml:space="preserve">Xếp ở vị trí thứ hai trong nhóm này là chủng loại </w:t>
      </w:r>
      <w:r w:rsidRPr="00FD4B9F">
        <w:rPr>
          <w:b/>
          <w:bCs/>
          <w:sz w:val="28"/>
          <w:szCs w:val="28"/>
        </w:rPr>
        <w:t>Quần áo và các hàng may mặc phụ trợ, không dệt kim hoặc móc</w:t>
      </w:r>
      <w:r w:rsidRPr="00FD4B9F">
        <w:rPr>
          <w:sz w:val="28"/>
          <w:szCs w:val="28"/>
        </w:rPr>
        <w:t xml:space="preserve"> với kim ngạch đạt 295,25 triệu USD trong tháng 10/2025, tăng nhẹ 2,18% so với tháng trước đó và tăng 14,31% so với tháng cùng kỳ năm 2024. Lũy kế 10 tháng đầu năm 2025, Việt Nam xuất khẩu sang nhóm </w:t>
      </w:r>
      <w:r w:rsidRPr="00FD4B9F">
        <w:rPr>
          <w:sz w:val="28"/>
          <w:szCs w:val="28"/>
        </w:rPr>
        <w:lastRenderedPageBreak/>
        <w:t xml:space="preserve">CPTPP với tổng 2,92 tỷ USD chủng loại này, </w:t>
      </w:r>
      <w:r w:rsidRPr="00FD4B9F">
        <w:rPr>
          <w:sz w:val="28"/>
          <w:szCs w:val="28"/>
          <w:lang w:val="vi-VN"/>
        </w:rPr>
        <w:t>chiếm tỷ trọng</w:t>
      </w:r>
      <w:r w:rsidRPr="00FD4B9F">
        <w:rPr>
          <w:sz w:val="28"/>
          <w:szCs w:val="28"/>
        </w:rPr>
        <w:t xml:space="preserve"> 44,17</w:t>
      </w:r>
      <w:r w:rsidRPr="00FD4B9F">
        <w:rPr>
          <w:sz w:val="28"/>
          <w:szCs w:val="28"/>
          <w:lang w:val="vi-VN"/>
        </w:rPr>
        <w:t xml:space="preserve">% trong tổng kim ngạch xuất khẩu dệt may của Việt Nam sang </w:t>
      </w:r>
      <w:r w:rsidRPr="00FD4B9F">
        <w:rPr>
          <w:sz w:val="28"/>
          <w:szCs w:val="28"/>
        </w:rPr>
        <w:t>CPTPP và tăng 19,70% so với cùng kỳ năm 2024.</w:t>
      </w:r>
    </w:p>
    <w:p w14:paraId="22E21021" w14:textId="559182CD" w:rsidR="008269BE" w:rsidRPr="008269BE" w:rsidRDefault="008269BE" w:rsidP="006A7CB8">
      <w:pPr>
        <w:pStyle w:val="NormalWeb"/>
        <w:spacing w:before="120" w:beforeAutospacing="0" w:after="120" w:afterAutospacing="0"/>
        <w:jc w:val="both"/>
        <w:rPr>
          <w:sz w:val="28"/>
          <w:szCs w:val="28"/>
        </w:rPr>
        <w:pPrChange w:id="171" w:author="Phan Thao My Chu" w:date="2026-02-10T11:56:00Z" w16du:dateUtc="2026-02-10T04:56:00Z">
          <w:pPr>
            <w:pStyle w:val="NormalWeb"/>
            <w:spacing w:before="120" w:beforeAutospacing="0" w:after="120" w:afterAutospacing="0"/>
            <w:ind w:firstLine="720"/>
            <w:jc w:val="both"/>
          </w:pPr>
        </w:pPrChange>
      </w:pPr>
      <w:r w:rsidRPr="00FD4B9F">
        <w:rPr>
          <w:sz w:val="28"/>
          <w:szCs w:val="28"/>
        </w:rPr>
        <w:t xml:space="preserve">Trong nhóm chủng loại này, </w:t>
      </w:r>
      <w:r w:rsidRPr="00EA6FE2">
        <w:rPr>
          <w:i/>
          <w:sz w:val="28"/>
          <w:szCs w:val="28"/>
        </w:rPr>
        <w:t xml:space="preserve">Áo sơ mi nam giới hoặc trẻ em trai </w:t>
      </w:r>
      <w:r w:rsidRPr="00EA6FE2">
        <w:rPr>
          <w:sz w:val="28"/>
          <w:szCs w:val="28"/>
        </w:rPr>
        <w:t xml:space="preserve">và </w:t>
      </w:r>
      <w:r w:rsidRPr="00EA6FE2">
        <w:rPr>
          <w:i/>
          <w:sz w:val="28"/>
          <w:szCs w:val="28"/>
        </w:rPr>
        <w:t>Áo khoác, áo gió dành cho nữ (trừ các loại thuộc nhóm 62.04)</w:t>
      </w:r>
      <w:r w:rsidRPr="00FD4B9F">
        <w:rPr>
          <w:sz w:val="28"/>
          <w:szCs w:val="28"/>
        </w:rPr>
        <w:t xml:space="preserve"> là hai mặt hàng có tốc độ tăng trưởng mạnh nhất so với cùng kỳ năm 2024, với kim ngạch lần lượt đạt 244,03 triệu USD và 259,50 triệu USD, tăng 42,25% và 35,11%. Tính riêng trong tháng 10/2025, trong khi đa số các mặt hàng đều ghi nhận mức tăng so với tháng liền trước thì có hai mặt hàng </w:t>
      </w:r>
      <w:r w:rsidRPr="00EA6FE2">
        <w:rPr>
          <w:i/>
          <w:sz w:val="28"/>
          <w:szCs w:val="28"/>
        </w:rPr>
        <w:t>Áo khoác, áo gió (trừ các loại thuộc nhóm 62.03) dành cho nam</w:t>
      </w:r>
      <w:r w:rsidRPr="00FD4B9F">
        <w:rPr>
          <w:sz w:val="28"/>
          <w:szCs w:val="28"/>
        </w:rPr>
        <w:t xml:space="preserve"> và </w:t>
      </w:r>
      <w:r w:rsidRPr="00EA6FE2">
        <w:rPr>
          <w:i/>
          <w:sz w:val="28"/>
          <w:szCs w:val="28"/>
        </w:rPr>
        <w:t>Áo khoác, áo gió dành cho nữ (trừ các loại thuộc nhóm 62.04)</w:t>
      </w:r>
      <w:r w:rsidRPr="00FD4B9F">
        <w:rPr>
          <w:sz w:val="28"/>
          <w:szCs w:val="28"/>
        </w:rPr>
        <w:t xml:space="preserve"> lại ghi nhân mức giảm, lần lượt là 1,21% và 22,29%. Ngoài ra, Việt Nam còn xuất khẩu một số sản phẩm thuộc nhóm </w:t>
      </w:r>
      <w:r w:rsidRPr="00FD4B9F">
        <w:rPr>
          <w:b/>
          <w:bCs/>
          <w:sz w:val="28"/>
          <w:szCs w:val="28"/>
        </w:rPr>
        <w:t>Các mặt hàng dệt đã hoàn thiện khác; bộ vải; quần áo dệt và các loại hàng dệt đã qua sử dụng khác; vải vụn</w:t>
      </w:r>
      <w:r w:rsidRPr="00FD4B9F">
        <w:rPr>
          <w:sz w:val="28"/>
          <w:szCs w:val="28"/>
        </w:rPr>
        <w:t xml:space="preserve"> sang thị trường CPTPP như </w:t>
      </w:r>
      <w:r w:rsidRPr="00EA6FE2">
        <w:rPr>
          <w:i/>
          <w:sz w:val="28"/>
          <w:szCs w:val="28"/>
        </w:rPr>
        <w:t>Vỏ ga, vỏ gối, khăn trải giường (bed linen), khăn trải bàn, khăn trong phòng vệ sinh và khăn nhà bếp</w:t>
      </w:r>
      <w:r w:rsidRPr="00FD4B9F">
        <w:rPr>
          <w:sz w:val="28"/>
          <w:szCs w:val="28"/>
        </w:rPr>
        <w:t xml:space="preserve"> và </w:t>
      </w:r>
      <w:r w:rsidRPr="00EA6FE2">
        <w:rPr>
          <w:i/>
          <w:sz w:val="28"/>
          <w:szCs w:val="28"/>
        </w:rPr>
        <w:t>Mành các loại</w:t>
      </w:r>
      <w:r w:rsidRPr="00FD4B9F">
        <w:rPr>
          <w:sz w:val="28"/>
          <w:szCs w:val="28"/>
        </w:rPr>
        <w:t xml:space="preserve"> … với kim ngạch lần lượt đạt 184,42 triệu USD và 56,94 triệu USD, tỷ trọng đạt 2,79% và 0,86%.</w:t>
      </w:r>
    </w:p>
    <w:p w14:paraId="699B371C" w14:textId="0F6E9B86" w:rsidR="008269BE" w:rsidRPr="00E1496B" w:rsidRDefault="008269BE" w:rsidP="006A7CB8">
      <w:pPr>
        <w:pStyle w:val="Heading1"/>
        <w:spacing w:before="120" w:after="120" w:line="240" w:lineRule="auto"/>
        <w:jc w:val="both"/>
        <w:rPr>
          <w:rFonts w:ascii="Times New Roman" w:hAnsi="Times New Roman" w:cs="Times New Roman"/>
          <w:b/>
          <w:bCs/>
          <w:color w:val="000000" w:themeColor="text1"/>
          <w:sz w:val="28"/>
          <w:szCs w:val="28"/>
        </w:rPr>
      </w:pPr>
      <w:del w:id="172" w:author="Phan Thao My Chu" w:date="2026-02-10T11:57:00Z" w16du:dateUtc="2026-02-10T04:57:00Z">
        <w:r w:rsidDel="006A7CB8">
          <w:rPr>
            <w:rFonts w:ascii="Times New Roman" w:hAnsi="Times New Roman" w:cs="Times New Roman"/>
            <w:b/>
            <w:bCs/>
            <w:color w:val="000000" w:themeColor="text1"/>
            <w:sz w:val="28"/>
            <w:szCs w:val="28"/>
          </w:rPr>
          <w:tab/>
        </w:r>
      </w:del>
      <w:r w:rsidRPr="00E1496B">
        <w:rPr>
          <w:rFonts w:ascii="Times New Roman" w:hAnsi="Times New Roman" w:cs="Times New Roman"/>
          <w:b/>
          <w:bCs/>
          <w:color w:val="000000" w:themeColor="text1"/>
          <w:sz w:val="28"/>
          <w:szCs w:val="28"/>
        </w:rPr>
        <w:t>Đánh giá triển vọng và dự báo</w:t>
      </w:r>
    </w:p>
    <w:p w14:paraId="029E0C56" w14:textId="77777777" w:rsidR="008269BE" w:rsidRPr="00B7339C" w:rsidRDefault="008269BE" w:rsidP="006A7CB8">
      <w:pPr>
        <w:spacing w:before="120" w:after="120" w:line="240" w:lineRule="auto"/>
        <w:jc w:val="both"/>
        <w:pPrChange w:id="173" w:author="Phan Thao My Chu" w:date="2026-02-10T11:56:00Z" w16du:dateUtc="2026-02-10T04:56:00Z">
          <w:pPr>
            <w:jc w:val="both"/>
          </w:pPr>
        </w:pPrChange>
      </w:pPr>
      <w:del w:id="174" w:author="Phan Thao My Chu" w:date="2026-02-10T11:57:00Z" w16du:dateUtc="2026-02-10T04:57:00Z">
        <w:r w:rsidDel="006A7CB8">
          <w:rPr>
            <w:b/>
            <w:bCs/>
          </w:rPr>
          <w:tab/>
        </w:r>
      </w:del>
      <w:r w:rsidRPr="00B7339C">
        <w:t xml:space="preserve">Kim ngạch xuất khẩu dệt may trong tháng 11/2025 được dự báo sẽ tiếp tục tăng so với cùng kỳ năm 2024, dù tốc độ tăng có thể không quá cao. Tuy nhiên, tháng 11 được đánh giá là một tháng quan trọng </w:t>
      </w:r>
      <w:r>
        <w:t>bởi xuất</w:t>
      </w:r>
      <w:r w:rsidRPr="00B7339C">
        <w:t xml:space="preserve"> khẩu trong tháng này sẽ đóng vai trò rất lớn góp phần giúp ngành dệt may tiến gần hơn tới mục tiêu xuất khẩu</w:t>
      </w:r>
      <w:r>
        <w:t xml:space="preserve"> trong</w:t>
      </w:r>
      <w:r w:rsidRPr="00B7339C">
        <w:t xml:space="preserve"> cả năm 2025. Hiện nay, nhiều doanh nghiệp đã có đơn hàng ký trước cho giai đoạn cuối năm, điều này tạo nền tảng tương đối vững cho sản xuất và xuất khẩu trong tháng 11/2025.</w:t>
      </w:r>
    </w:p>
    <w:p w14:paraId="044BE695" w14:textId="77777777" w:rsidR="008269BE" w:rsidRDefault="008269BE" w:rsidP="006A7CB8">
      <w:pPr>
        <w:spacing w:before="120" w:after="120" w:line="240" w:lineRule="auto"/>
        <w:jc w:val="both"/>
        <w:rPr>
          <w:ins w:id="175" w:author="Phan Thao My Chu" w:date="2026-02-10T11:57:00Z" w16du:dateUtc="2026-02-10T04:57:00Z"/>
        </w:rPr>
      </w:pPr>
      <w:del w:id="176" w:author="Phan Thao My Chu" w:date="2026-02-10T11:57:00Z" w16du:dateUtc="2026-02-10T04:57:00Z">
        <w:r w:rsidDel="006A7CB8">
          <w:tab/>
        </w:r>
      </w:del>
      <w:r w:rsidRPr="00B7339C">
        <w:t xml:space="preserve">Nhu cầu nhập khẩu dệt may từ các thị trường lớn </w:t>
      </w:r>
      <w:r>
        <w:t>trong nhóm</w:t>
      </w:r>
      <w:r w:rsidRPr="00B7339C">
        <w:t xml:space="preserve"> CPTPP vẫn duy trì ở mức khá, đặc biệt đối với các mặt hàng phục vụ mùa lễ cuối năm. Việc tận dụng hiệu quả </w:t>
      </w:r>
      <w:r>
        <w:t xml:space="preserve">từ Hiệp định CPTPP </w:t>
      </w:r>
      <w:r w:rsidRPr="00B7339C">
        <w:t>giúp hàng dệt may Việt Nam tiếp tục giữ lợi thế về thuế quan và khả năng cạnh tranh so với nhiều đối thủ trong khu vực.</w:t>
      </w:r>
      <w:r>
        <w:t xml:space="preserve"> Tuy nhiên, bên cạnh những</w:t>
      </w:r>
      <w:r w:rsidRPr="00B7339C">
        <w:t xml:space="preserve"> tín hiệu tích cực, xuất khẩu dệt </w:t>
      </w:r>
      <w:r>
        <w:t>may Việt Nam</w:t>
      </w:r>
      <w:r w:rsidRPr="00B7339C">
        <w:t xml:space="preserve"> vẫn</w:t>
      </w:r>
      <w:r>
        <w:t xml:space="preserve"> phải</w:t>
      </w:r>
      <w:r w:rsidRPr="00B7339C">
        <w:t xml:space="preserve"> đối mặt với một số thách thức</w:t>
      </w:r>
      <w:r>
        <w:t>, điển hình như áp</w:t>
      </w:r>
      <w:r w:rsidRPr="00B7339C">
        <w:t xml:space="preserve"> lực cạnh tranh về giá từ các nước như Bangladesh, Ấn Độ</w:t>
      </w:r>
      <w:r>
        <w:t>,</w:t>
      </w:r>
      <w:r w:rsidRPr="00B7339C">
        <w:t xml:space="preserve"> biến động chi phí logistics </w:t>
      </w:r>
      <w:r>
        <w:t xml:space="preserve">hay </w:t>
      </w:r>
      <w:r w:rsidRPr="00B7339C">
        <w:t xml:space="preserve">nguy cơ điều chỉnh chính sách thương mại tại một số thị trường lớn, có thể ảnh hưởng đến tiến độ giao hàng của </w:t>
      </w:r>
      <w:r>
        <w:t xml:space="preserve">các </w:t>
      </w:r>
      <w:r w:rsidRPr="00B7339C">
        <w:t>doanh nghiệp.</w:t>
      </w:r>
    </w:p>
    <w:p w14:paraId="30B3FB51" w14:textId="429B37FE" w:rsidR="006A7CB8" w:rsidRPr="006A7CB8" w:rsidRDefault="006A7CB8" w:rsidP="006A7CB8">
      <w:pPr>
        <w:spacing w:before="120" w:after="120" w:line="240" w:lineRule="auto"/>
        <w:jc w:val="right"/>
        <w:rPr>
          <w:i/>
          <w:iCs/>
          <w:rPrChange w:id="177" w:author="Phan Thao My Chu" w:date="2026-02-10T11:57:00Z" w16du:dateUtc="2026-02-10T04:57:00Z">
            <w:rPr/>
          </w:rPrChange>
        </w:rPr>
        <w:pPrChange w:id="178" w:author="Phan Thao My Chu" w:date="2026-02-10T11:57:00Z" w16du:dateUtc="2026-02-10T04:57:00Z">
          <w:pPr>
            <w:jc w:val="both"/>
          </w:pPr>
        </w:pPrChange>
      </w:pPr>
      <w:ins w:id="179" w:author="Phan Thao My Chu" w:date="2026-02-10T11:57:00Z" w16du:dateUtc="2026-02-10T04:57:00Z">
        <w:r w:rsidRPr="006A7CB8">
          <w:rPr>
            <w:i/>
            <w:iCs/>
            <w:rPrChange w:id="180" w:author="Phan Thao My Chu" w:date="2026-02-10T11:57:00Z" w16du:dateUtc="2026-02-10T04:57:00Z">
              <w:rPr/>
            </w:rPrChange>
          </w:rPr>
          <w:t>Nguồn: VITIC</w:t>
        </w:r>
      </w:ins>
    </w:p>
    <w:p w14:paraId="6ED9A377" w14:textId="77777777" w:rsidR="008269BE" w:rsidRDefault="008269BE" w:rsidP="006A7CB8">
      <w:pPr>
        <w:spacing w:before="120" w:after="120" w:line="240" w:lineRule="auto"/>
        <w:pPrChange w:id="181" w:author="Phan Thao My Chu" w:date="2026-02-10T11:56:00Z" w16du:dateUtc="2026-02-10T04:56:00Z">
          <w:pPr/>
        </w:pPrChange>
      </w:pPr>
    </w:p>
    <w:p w14:paraId="6415D506" w14:textId="77777777" w:rsidR="008269BE" w:rsidRDefault="008269BE" w:rsidP="006A7CB8">
      <w:pPr>
        <w:spacing w:before="120" w:after="120" w:line="240" w:lineRule="auto"/>
        <w:jc w:val="both"/>
        <w:pPrChange w:id="182" w:author="Phan Thao My Chu" w:date="2026-02-10T11:56:00Z" w16du:dateUtc="2026-02-10T04:56:00Z">
          <w:pPr>
            <w:jc w:val="both"/>
          </w:pPr>
        </w:pPrChange>
      </w:pPr>
    </w:p>
    <w:p w14:paraId="252C27E6" w14:textId="77777777" w:rsidR="008269BE" w:rsidRDefault="008269BE" w:rsidP="006A7CB8">
      <w:pPr>
        <w:spacing w:before="120" w:after="120" w:line="240" w:lineRule="auto"/>
        <w:jc w:val="both"/>
        <w:pPrChange w:id="183" w:author="Phan Thao My Chu" w:date="2026-02-10T11:56:00Z" w16du:dateUtc="2026-02-10T04:56:00Z">
          <w:pPr>
            <w:jc w:val="both"/>
          </w:pPr>
        </w:pPrChange>
      </w:pPr>
    </w:p>
    <w:sectPr w:rsidR="00826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an Thao My Chu">
    <w15:presenceInfo w15:providerId="Windows Live" w15:userId="0b87693c8365ef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BE"/>
    <w:rsid w:val="00127074"/>
    <w:rsid w:val="00165125"/>
    <w:rsid w:val="003F4305"/>
    <w:rsid w:val="004701A5"/>
    <w:rsid w:val="006A7CB8"/>
    <w:rsid w:val="007D7E7C"/>
    <w:rsid w:val="008269BE"/>
    <w:rsid w:val="009D763C"/>
    <w:rsid w:val="00C14231"/>
    <w:rsid w:val="00CB101C"/>
    <w:rsid w:val="00E3185E"/>
    <w:rsid w:val="00FE4D48"/>
    <w:rsid w:val="5708A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4A7A0"/>
  <w15:chartTrackingRefBased/>
  <w15:docId w15:val="{DE63D0EE-05E7-435A-9A93-3B09EA82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9BE"/>
    <w:pPr>
      <w:spacing w:after="0" w:line="276" w:lineRule="auto"/>
    </w:pPr>
    <w:rPr>
      <w:rFonts w:ascii="Times New Roman" w:eastAsia="Calibri" w:hAnsi="Times New Roman" w:cs="Times New Roman"/>
      <w:kern w:val="0"/>
      <w:sz w:val="28"/>
      <w14:ligatures w14:val="none"/>
    </w:rPr>
  </w:style>
  <w:style w:type="paragraph" w:styleId="Heading1">
    <w:name w:val="heading 1"/>
    <w:basedOn w:val="Normal"/>
    <w:next w:val="Normal"/>
    <w:link w:val="Heading1Char"/>
    <w:uiPriority w:val="9"/>
    <w:qFormat/>
    <w:rsid w:val="008269B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269B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269BE"/>
    <w:pPr>
      <w:keepNext/>
      <w:keepLines/>
      <w:spacing w:before="160" w:after="80" w:line="259"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8269B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8269B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8269BE"/>
    <w:pPr>
      <w:keepNext/>
      <w:keepLines/>
      <w:spacing w:before="4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8269BE"/>
    <w:pPr>
      <w:keepNext/>
      <w:keepLines/>
      <w:spacing w:before="4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8269BE"/>
    <w:pPr>
      <w:keepNext/>
      <w:keepLines/>
      <w:spacing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8269BE"/>
    <w:pPr>
      <w:keepNext/>
      <w:keepLines/>
      <w:spacing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9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69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9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9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9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9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9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9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9BE"/>
    <w:rPr>
      <w:rFonts w:eastAsiaTheme="majorEastAsia" w:cstheme="majorBidi"/>
      <w:color w:val="272727" w:themeColor="text1" w:themeTint="D8"/>
    </w:rPr>
  </w:style>
  <w:style w:type="paragraph" w:styleId="Title">
    <w:name w:val="Title"/>
    <w:basedOn w:val="Normal"/>
    <w:next w:val="Normal"/>
    <w:link w:val="TitleChar"/>
    <w:uiPriority w:val="10"/>
    <w:qFormat/>
    <w:rsid w:val="008269B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26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9BE"/>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8269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9BE"/>
    <w:pPr>
      <w:spacing w:before="160" w:after="160" w:line="259" w:lineRule="auto"/>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8269BE"/>
    <w:rPr>
      <w:i/>
      <w:iCs/>
      <w:color w:val="404040" w:themeColor="text1" w:themeTint="BF"/>
    </w:rPr>
  </w:style>
  <w:style w:type="paragraph" w:styleId="ListParagraph">
    <w:name w:val="List Paragraph"/>
    <w:basedOn w:val="Normal"/>
    <w:uiPriority w:val="34"/>
    <w:qFormat/>
    <w:rsid w:val="008269BE"/>
    <w:pPr>
      <w:spacing w:after="160" w:line="259" w:lineRule="auto"/>
      <w:ind w:left="720"/>
      <w:contextualSpacing/>
    </w:pPr>
    <w:rPr>
      <w:rFonts w:asciiTheme="minorHAnsi" w:eastAsiaTheme="minorHAnsi" w:hAnsiTheme="minorHAnsi" w:cstheme="minorBidi"/>
      <w:kern w:val="2"/>
      <w:sz w:val="22"/>
      <w14:ligatures w14:val="standardContextual"/>
    </w:rPr>
  </w:style>
  <w:style w:type="character" w:styleId="IntenseEmphasis">
    <w:name w:val="Intense Emphasis"/>
    <w:basedOn w:val="DefaultParagraphFont"/>
    <w:uiPriority w:val="21"/>
    <w:qFormat/>
    <w:rsid w:val="008269BE"/>
    <w:rPr>
      <w:i/>
      <w:iCs/>
      <w:color w:val="0F4761" w:themeColor="accent1" w:themeShade="BF"/>
    </w:rPr>
  </w:style>
  <w:style w:type="paragraph" w:styleId="IntenseQuote">
    <w:name w:val="Intense Quote"/>
    <w:basedOn w:val="Normal"/>
    <w:next w:val="Normal"/>
    <w:link w:val="IntenseQuoteChar"/>
    <w:uiPriority w:val="30"/>
    <w:qFormat/>
    <w:rsid w:val="008269B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8269BE"/>
    <w:rPr>
      <w:i/>
      <w:iCs/>
      <w:color w:val="0F4761" w:themeColor="accent1" w:themeShade="BF"/>
    </w:rPr>
  </w:style>
  <w:style w:type="character" w:styleId="IntenseReference">
    <w:name w:val="Intense Reference"/>
    <w:basedOn w:val="DefaultParagraphFont"/>
    <w:uiPriority w:val="32"/>
    <w:qFormat/>
    <w:rsid w:val="008269BE"/>
    <w:rPr>
      <w:b/>
      <w:bCs/>
      <w:smallCaps/>
      <w:color w:val="0F4761" w:themeColor="accent1" w:themeShade="BF"/>
      <w:spacing w:val="5"/>
    </w:rPr>
  </w:style>
  <w:style w:type="paragraph" w:styleId="Caption">
    <w:name w:val="caption"/>
    <w:basedOn w:val="Normal"/>
    <w:next w:val="Normal"/>
    <w:uiPriority w:val="35"/>
    <w:unhideWhenUsed/>
    <w:qFormat/>
    <w:rsid w:val="008269BE"/>
    <w:pPr>
      <w:spacing w:line="319" w:lineRule="auto"/>
      <w:ind w:firstLine="680"/>
      <w:jc w:val="both"/>
    </w:pPr>
    <w:rPr>
      <w:b/>
      <w:bCs/>
      <w:sz w:val="20"/>
      <w:szCs w:val="20"/>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 (???)1"/>
    <w:basedOn w:val="Normal"/>
    <w:link w:val="NormalWebChar"/>
    <w:uiPriority w:val="99"/>
    <w:qFormat/>
    <w:rsid w:val="008269BE"/>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8269BE"/>
    <w:rPr>
      <w:rFonts w:ascii="Times New Roman" w:eastAsia="Times New Roman" w:hAnsi="Times New Roman" w:cs="Times New Roman"/>
      <w:kern w:val="0"/>
      <w:sz w:val="24"/>
      <w:szCs w:val="24"/>
      <w14:ligatures w14:val="none"/>
    </w:rPr>
  </w:style>
  <w:style w:type="character" w:customStyle="1" w:styleId="oxzekf">
    <w:name w:val="oxzekf"/>
    <w:basedOn w:val="DefaultParagraphFont"/>
    <w:rsid w:val="008269BE"/>
  </w:style>
  <w:style w:type="character" w:styleId="CommentReference">
    <w:name w:val="annotation reference"/>
    <w:basedOn w:val="DefaultParagraphFont"/>
    <w:uiPriority w:val="99"/>
    <w:semiHidden/>
    <w:unhideWhenUsed/>
    <w:rsid w:val="00CB101C"/>
    <w:rPr>
      <w:sz w:val="16"/>
      <w:szCs w:val="16"/>
    </w:rPr>
  </w:style>
  <w:style w:type="paragraph" w:styleId="CommentText">
    <w:name w:val="annotation text"/>
    <w:basedOn w:val="Normal"/>
    <w:link w:val="CommentTextChar"/>
    <w:uiPriority w:val="99"/>
    <w:semiHidden/>
    <w:unhideWhenUsed/>
    <w:rsid w:val="00CB101C"/>
    <w:pPr>
      <w:spacing w:line="240" w:lineRule="auto"/>
    </w:pPr>
    <w:rPr>
      <w:sz w:val="20"/>
      <w:szCs w:val="20"/>
    </w:rPr>
  </w:style>
  <w:style w:type="character" w:customStyle="1" w:styleId="CommentTextChar">
    <w:name w:val="Comment Text Char"/>
    <w:basedOn w:val="DefaultParagraphFont"/>
    <w:link w:val="CommentText"/>
    <w:uiPriority w:val="99"/>
    <w:semiHidden/>
    <w:rsid w:val="00CB101C"/>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B101C"/>
    <w:rPr>
      <w:b/>
      <w:bCs/>
    </w:rPr>
  </w:style>
  <w:style w:type="character" w:customStyle="1" w:styleId="CommentSubjectChar">
    <w:name w:val="Comment Subject Char"/>
    <w:basedOn w:val="CommentTextChar"/>
    <w:link w:val="CommentSubject"/>
    <w:uiPriority w:val="99"/>
    <w:semiHidden/>
    <w:rsid w:val="00CB101C"/>
    <w:rPr>
      <w:rFonts w:ascii="Times New Roman" w:eastAsia="Calibri" w:hAnsi="Times New Roman" w:cs="Times New Roman"/>
      <w:b/>
      <w:bCs/>
      <w:kern w:val="0"/>
      <w:sz w:val="20"/>
      <w:szCs w:val="20"/>
      <w14:ligatures w14:val="none"/>
    </w:rPr>
  </w:style>
  <w:style w:type="paragraph" w:styleId="Revision">
    <w:name w:val="Revision"/>
    <w:hidden/>
    <w:uiPriority w:val="99"/>
    <w:semiHidden/>
    <w:rsid w:val="006A7CB8"/>
    <w:pPr>
      <w:spacing w:after="0" w:line="240" w:lineRule="auto"/>
    </w:pPr>
    <w:rPr>
      <w:rFonts w:ascii="Times New Roman" w:eastAsia="Calibri" w:hAnsi="Times New Roman" w:cs="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1474</Words>
  <Characters>8402</Characters>
  <Application>Microsoft Office Word</Application>
  <DocSecurity>0</DocSecurity>
  <Lines>70</Lines>
  <Paragraphs>19</Paragraphs>
  <ScaleCrop>false</ScaleCrop>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Khánh Huyền Doãn</dc:creator>
  <cp:keywords/>
  <dc:description/>
  <cp:lastModifiedBy>Phan Thao My Chu</cp:lastModifiedBy>
  <cp:revision>4</cp:revision>
  <dcterms:created xsi:type="dcterms:W3CDTF">2025-12-17T08:38:00Z</dcterms:created>
  <dcterms:modified xsi:type="dcterms:W3CDTF">2026-02-10T04:57:00Z</dcterms:modified>
</cp:coreProperties>
</file>